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C657" w14:textId="283F60D6" w:rsidR="003B105D" w:rsidRPr="005C4380" w:rsidRDefault="00B7227B" w:rsidP="008A18A3">
      <w:pPr>
        <w:rPr>
          <w:rFonts w:cstheme="minorHAnsi"/>
          <w:sz w:val="20"/>
          <w:szCs w:val="20"/>
        </w:rPr>
      </w:pPr>
      <w:r w:rsidRPr="005C4380">
        <w:rPr>
          <w:rFonts w:cstheme="minorHAnsi"/>
          <w:b/>
          <w:noProof/>
          <w:sz w:val="20"/>
          <w:szCs w:val="20"/>
        </w:rPr>
        <w:drawing>
          <wp:inline distT="0" distB="0" distL="0" distR="0" wp14:anchorId="2272CC08" wp14:editId="75CF6B62">
            <wp:extent cx="5943600" cy="1299845"/>
            <wp:effectExtent l="0" t="0" r="0" b="0"/>
            <wp:docPr id="144947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74480" name=""/>
                    <pic:cNvPicPr/>
                  </pic:nvPicPr>
                  <pic:blipFill>
                    <a:blip r:embed="rId8"/>
                    <a:stretch>
                      <a:fillRect/>
                    </a:stretch>
                  </pic:blipFill>
                  <pic:spPr>
                    <a:xfrm>
                      <a:off x="0" y="0"/>
                      <a:ext cx="5943600" cy="1299845"/>
                    </a:xfrm>
                    <a:prstGeom prst="rect">
                      <a:avLst/>
                    </a:prstGeom>
                  </pic:spPr>
                </pic:pic>
              </a:graphicData>
            </a:graphic>
          </wp:inline>
        </w:drawing>
      </w:r>
      <w:r w:rsidR="00071794" w:rsidRPr="005C4380">
        <w:rPr>
          <w:rFonts w:cstheme="minorHAnsi"/>
          <w:b/>
          <w:sz w:val="20"/>
          <w:szCs w:val="20"/>
        </w:rPr>
        <w:t xml:space="preserve"> </w:t>
      </w:r>
    </w:p>
    <w:p w14:paraId="5899E0E1" w14:textId="77777777" w:rsidR="003B105D" w:rsidRPr="005C4380" w:rsidRDefault="003B105D">
      <w:pPr>
        <w:rPr>
          <w:rFonts w:cstheme="minorHAnsi"/>
          <w:sz w:val="20"/>
          <w:szCs w:val="20"/>
        </w:rPr>
      </w:pPr>
    </w:p>
    <w:p w14:paraId="2254F986" w14:textId="77777777" w:rsidR="003B105D" w:rsidRPr="005C4380" w:rsidRDefault="00112373" w:rsidP="008A18A3">
      <w:pPr>
        <w:pBdr>
          <w:bottom w:val="single" w:sz="4" w:space="1" w:color="auto"/>
        </w:pBdr>
        <w:rPr>
          <w:rFonts w:cstheme="minorHAnsi"/>
          <w:sz w:val="20"/>
          <w:szCs w:val="20"/>
        </w:rPr>
      </w:pPr>
      <w:r w:rsidRPr="005C4380">
        <w:rPr>
          <w:rFonts w:cstheme="minorHAnsi"/>
          <w:b/>
          <w:sz w:val="20"/>
          <w:szCs w:val="20"/>
        </w:rPr>
        <w:t>INTRODUCTION</w:t>
      </w:r>
    </w:p>
    <w:p w14:paraId="09EF9711" w14:textId="77777777" w:rsidR="003B105D" w:rsidRPr="005C4380" w:rsidRDefault="003B105D" w:rsidP="009A7908">
      <w:pPr>
        <w:rPr>
          <w:rFonts w:cstheme="minorHAnsi"/>
          <w:sz w:val="20"/>
          <w:szCs w:val="20"/>
        </w:rPr>
      </w:pPr>
    </w:p>
    <w:p w14:paraId="47830F43" w14:textId="77777777" w:rsidR="00112373" w:rsidRPr="005C4380" w:rsidRDefault="00071794" w:rsidP="008A18A3">
      <w:pPr>
        <w:rPr>
          <w:rFonts w:cstheme="minorHAnsi"/>
          <w:sz w:val="20"/>
          <w:szCs w:val="20"/>
        </w:rPr>
      </w:pPr>
      <w:r w:rsidRPr="005C4380">
        <w:rPr>
          <w:rFonts w:cstheme="minorHAnsi"/>
          <w:sz w:val="20"/>
          <w:szCs w:val="20"/>
        </w:rPr>
        <w:t xml:space="preserve">Thank you for being willing to participate in the Survey of Rural Decision Makers! The survey is conducted every 2 years and is completed by thousands of people across New Zealand.     </w:t>
      </w:r>
    </w:p>
    <w:p w14:paraId="09ED5E00" w14:textId="77777777" w:rsidR="00112373" w:rsidRPr="005C4380" w:rsidRDefault="00071794" w:rsidP="008A18A3">
      <w:pPr>
        <w:rPr>
          <w:rFonts w:cstheme="minorHAnsi"/>
          <w:sz w:val="20"/>
          <w:szCs w:val="20"/>
        </w:rPr>
      </w:pPr>
      <w:r w:rsidRPr="005C4380">
        <w:rPr>
          <w:rFonts w:cstheme="minorHAnsi"/>
          <w:sz w:val="20"/>
          <w:szCs w:val="20"/>
        </w:rPr>
        <w:t xml:space="preserve">Before we begin, a few hints:  </w:t>
      </w:r>
    </w:p>
    <w:p w14:paraId="723BE59D" w14:textId="77777777" w:rsidR="00112373" w:rsidRPr="005C4380" w:rsidRDefault="00071794" w:rsidP="008A18A3">
      <w:pPr>
        <w:rPr>
          <w:rFonts w:cstheme="minorHAnsi"/>
          <w:sz w:val="20"/>
          <w:szCs w:val="20"/>
        </w:rPr>
      </w:pPr>
      <w:r w:rsidRPr="005C4380">
        <w:rPr>
          <w:rFonts w:cstheme="minorHAnsi"/>
          <w:sz w:val="20"/>
          <w:szCs w:val="20"/>
        </w:rPr>
        <w:t xml:space="preserve">1.       The survey can be taken on a computer, a tablet, or a smart phone. We think it works best on a computer. </w:t>
      </w:r>
    </w:p>
    <w:p w14:paraId="7EE49A0A" w14:textId="77777777" w:rsidR="00112373" w:rsidRPr="005C4380" w:rsidRDefault="00071794" w:rsidP="008A18A3">
      <w:pPr>
        <w:rPr>
          <w:rFonts w:cstheme="minorHAnsi"/>
          <w:sz w:val="20"/>
          <w:szCs w:val="20"/>
        </w:rPr>
      </w:pPr>
      <w:r w:rsidRPr="005C4380">
        <w:rPr>
          <w:rFonts w:cstheme="minorHAnsi"/>
          <w:sz w:val="20"/>
          <w:szCs w:val="20"/>
        </w:rPr>
        <w:t xml:space="preserve">2.       Click the right arrow to move forward. If you don’t see the right arrow, please scroll down.  </w:t>
      </w:r>
    </w:p>
    <w:p w14:paraId="22F661F4" w14:textId="77777777" w:rsidR="00112373" w:rsidRPr="005C4380" w:rsidRDefault="00071794" w:rsidP="008A18A3">
      <w:pPr>
        <w:rPr>
          <w:rFonts w:cstheme="minorHAnsi"/>
          <w:sz w:val="20"/>
          <w:szCs w:val="20"/>
        </w:rPr>
      </w:pPr>
      <w:r w:rsidRPr="005C4380">
        <w:rPr>
          <w:rFonts w:cstheme="minorHAnsi"/>
          <w:sz w:val="20"/>
          <w:szCs w:val="20"/>
        </w:rPr>
        <w:t xml:space="preserve">3.       You cannot always move backward, so please click carefully.  </w:t>
      </w:r>
    </w:p>
    <w:p w14:paraId="61188BE8" w14:textId="77777777" w:rsidR="00112373" w:rsidRPr="005C4380" w:rsidRDefault="00071794" w:rsidP="008A18A3">
      <w:pPr>
        <w:rPr>
          <w:rFonts w:cstheme="minorHAnsi"/>
          <w:sz w:val="20"/>
          <w:szCs w:val="20"/>
        </w:rPr>
      </w:pPr>
      <w:r w:rsidRPr="005C4380">
        <w:rPr>
          <w:rFonts w:cstheme="minorHAnsi"/>
          <w:sz w:val="20"/>
          <w:szCs w:val="20"/>
        </w:rPr>
        <w:t xml:space="preserve">4.       The results are completely confidential. Click here to read Landcare Research's statement on survey privacy and ethics.  </w:t>
      </w:r>
    </w:p>
    <w:p w14:paraId="05BC1AF4" w14:textId="77777777" w:rsidR="003B105D" w:rsidRPr="005C4380" w:rsidRDefault="00071794" w:rsidP="008A18A3">
      <w:pPr>
        <w:rPr>
          <w:rFonts w:cstheme="minorHAnsi"/>
          <w:sz w:val="20"/>
          <w:szCs w:val="20"/>
        </w:rPr>
      </w:pPr>
      <w:r w:rsidRPr="005C4380">
        <w:rPr>
          <w:rFonts w:cstheme="minorHAnsi"/>
          <w:sz w:val="20"/>
          <w:szCs w:val="20"/>
        </w:rPr>
        <w:t>5.       In recognition of your time, we'll make a $10 contribution to charity after the survey is complete.*</w:t>
      </w:r>
    </w:p>
    <w:p w14:paraId="1C62A3B0" w14:textId="77777777" w:rsidR="003B105D" w:rsidRPr="005C4380" w:rsidRDefault="003B105D" w:rsidP="009A7908">
      <w:pPr>
        <w:rPr>
          <w:rFonts w:cstheme="minorHAnsi"/>
          <w:sz w:val="20"/>
          <w:szCs w:val="20"/>
        </w:rPr>
      </w:pPr>
    </w:p>
    <w:p w14:paraId="0F2E4E63" w14:textId="77777777" w:rsidR="003B105D" w:rsidRPr="005C4380" w:rsidRDefault="00071794" w:rsidP="008A18A3">
      <w:pPr>
        <w:rPr>
          <w:rFonts w:cstheme="minorHAnsi"/>
          <w:b/>
          <w:sz w:val="20"/>
          <w:szCs w:val="20"/>
        </w:rPr>
      </w:pPr>
      <w:r w:rsidRPr="005C4380">
        <w:rPr>
          <w:rFonts w:cstheme="minorHAnsi"/>
          <w:b/>
          <w:sz w:val="20"/>
          <w:szCs w:val="20"/>
        </w:rPr>
        <w:t xml:space="preserve">Part </w:t>
      </w:r>
      <w:r w:rsidRPr="005C4380">
        <w:rPr>
          <w:rFonts w:cstheme="minorHAnsi"/>
          <w:sz w:val="20"/>
          <w:szCs w:val="20"/>
        </w:rPr>
        <w:t>Select YES to being the survey. Then click the right arrow at the bottom of the page.</w:t>
      </w:r>
    </w:p>
    <w:p w14:paraId="7E81EF52" w14:textId="77777777" w:rsidR="003B105D" w:rsidRPr="005C4380" w:rsidRDefault="00071794" w:rsidP="008A18A3">
      <w:pPr>
        <w:pStyle w:val="ListParagraph"/>
        <w:numPr>
          <w:ilvl w:val="0"/>
          <w:numId w:val="21"/>
        </w:numPr>
        <w:rPr>
          <w:rFonts w:cstheme="minorHAnsi"/>
          <w:sz w:val="20"/>
          <w:szCs w:val="20"/>
        </w:rPr>
      </w:pPr>
      <w:r w:rsidRPr="005C4380">
        <w:rPr>
          <w:rFonts w:cstheme="minorHAnsi"/>
          <w:sz w:val="20"/>
          <w:szCs w:val="20"/>
        </w:rPr>
        <w:t xml:space="preserve">YES, take me to the survey. (1) </w:t>
      </w:r>
    </w:p>
    <w:p w14:paraId="59C7284E" w14:textId="77777777" w:rsidR="003B105D" w:rsidRPr="005C4380" w:rsidRDefault="00071794" w:rsidP="008A18A3">
      <w:pPr>
        <w:pStyle w:val="ListParagraph"/>
        <w:numPr>
          <w:ilvl w:val="0"/>
          <w:numId w:val="21"/>
        </w:numPr>
        <w:rPr>
          <w:rFonts w:cstheme="minorHAnsi"/>
          <w:sz w:val="20"/>
          <w:szCs w:val="20"/>
        </w:rPr>
      </w:pPr>
      <w:r w:rsidRPr="005C4380">
        <w:rPr>
          <w:rFonts w:cstheme="minorHAnsi"/>
          <w:sz w:val="20"/>
          <w:szCs w:val="20"/>
        </w:rPr>
        <w:t xml:space="preserve">NO, I'd rather not do the survey. (2) </w:t>
      </w:r>
    </w:p>
    <w:p w14:paraId="48621A6B" w14:textId="77777777" w:rsidR="003B105D" w:rsidRPr="005C4380" w:rsidRDefault="003B105D" w:rsidP="009A7908">
      <w:pPr>
        <w:rPr>
          <w:rFonts w:cstheme="minorHAnsi"/>
          <w:sz w:val="20"/>
          <w:szCs w:val="20"/>
        </w:rPr>
      </w:pPr>
    </w:p>
    <w:p w14:paraId="769C4BCA" w14:textId="77777777" w:rsidR="003B105D" w:rsidRPr="005C4380" w:rsidRDefault="00071794" w:rsidP="008A18A3">
      <w:pPr>
        <w:rPr>
          <w:rFonts w:cstheme="minorHAnsi"/>
          <w:sz w:val="20"/>
          <w:szCs w:val="20"/>
        </w:rPr>
      </w:pPr>
      <w:r w:rsidRPr="005C4380">
        <w:rPr>
          <w:rFonts w:cstheme="minorHAnsi"/>
          <w:noProof/>
          <w:sz w:val="20"/>
          <w:szCs w:val="20"/>
          <w:lang w:val="en-NZ" w:eastAsia="en-NZ"/>
        </w:rPr>
        <w:drawing>
          <wp:inline distT="0" distB="0" distL="0" distR="0" wp14:anchorId="6616DEF6" wp14:editId="167479C2">
            <wp:extent cx="6191250" cy="1047750"/>
            <wp:effectExtent l="0" t="0" r="0" b="0"/>
            <wp:docPr id="3" name="Graphic.php?IM=IM_0IkbbMXRSDqXJ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php?IM=IM_0IkbbMXRSDqXJRz"/>
                    <pic:cNvPicPr/>
                  </pic:nvPicPr>
                  <pic:blipFill>
                    <a:blip r:embed="rId9"/>
                    <a:stretch>
                      <a:fillRect/>
                    </a:stretch>
                  </pic:blipFill>
                  <pic:spPr>
                    <a:xfrm>
                      <a:off x="0" y="0"/>
                      <a:ext cx="6191250" cy="1047750"/>
                    </a:xfrm>
                    <a:prstGeom prst="rect">
                      <a:avLst/>
                    </a:prstGeom>
                  </pic:spPr>
                </pic:pic>
              </a:graphicData>
            </a:graphic>
          </wp:inline>
        </w:drawing>
      </w:r>
    </w:p>
    <w:p w14:paraId="65148B2D" w14:textId="77777777" w:rsidR="003B105D" w:rsidRPr="005C4380" w:rsidRDefault="003B105D" w:rsidP="009A7908">
      <w:pPr>
        <w:rPr>
          <w:rFonts w:cstheme="minorHAnsi"/>
          <w:sz w:val="20"/>
          <w:szCs w:val="20"/>
        </w:rPr>
      </w:pPr>
    </w:p>
    <w:p w14:paraId="374CFE44" w14:textId="77777777" w:rsidR="003B105D" w:rsidRPr="005C4380" w:rsidRDefault="003B105D" w:rsidP="009A7908">
      <w:pPr>
        <w:rPr>
          <w:rFonts w:cstheme="minorHAnsi"/>
          <w:sz w:val="20"/>
          <w:szCs w:val="20"/>
        </w:rPr>
      </w:pPr>
    </w:p>
    <w:p w14:paraId="1301891A" w14:textId="77777777" w:rsidR="003B105D" w:rsidRPr="005C4380" w:rsidRDefault="003B105D" w:rsidP="009A7908">
      <w:pPr>
        <w:rPr>
          <w:rFonts w:cstheme="minorHAnsi"/>
          <w:sz w:val="20"/>
          <w:szCs w:val="20"/>
        </w:rPr>
      </w:pPr>
    </w:p>
    <w:p w14:paraId="3CF561E5" w14:textId="77777777" w:rsidR="003B105D" w:rsidRPr="005C4380" w:rsidRDefault="00112373" w:rsidP="008A18A3">
      <w:pPr>
        <w:pBdr>
          <w:bottom w:val="single" w:sz="4" w:space="1" w:color="auto"/>
        </w:pBdr>
        <w:rPr>
          <w:rFonts w:cstheme="minorHAnsi"/>
          <w:sz w:val="20"/>
          <w:szCs w:val="20"/>
        </w:rPr>
      </w:pPr>
      <w:r w:rsidRPr="005C4380">
        <w:rPr>
          <w:rFonts w:cstheme="minorHAnsi"/>
          <w:b/>
          <w:sz w:val="20"/>
          <w:szCs w:val="20"/>
        </w:rPr>
        <w:t>COMMERCIAL OR LIFESTYLE</w:t>
      </w:r>
    </w:p>
    <w:p w14:paraId="2CB9518E" w14:textId="77777777" w:rsidR="003B105D" w:rsidRPr="005C4380" w:rsidRDefault="003B105D">
      <w:pPr>
        <w:rPr>
          <w:rFonts w:cstheme="minorHAnsi"/>
          <w:sz w:val="20"/>
          <w:szCs w:val="20"/>
        </w:rPr>
      </w:pPr>
    </w:p>
    <w:p w14:paraId="5C7A7360" w14:textId="77777777" w:rsidR="007A5A70" w:rsidRPr="005C4380" w:rsidRDefault="00071794" w:rsidP="008A18A3">
      <w:pPr>
        <w:rPr>
          <w:rFonts w:cstheme="minorHAnsi"/>
          <w:sz w:val="20"/>
          <w:szCs w:val="20"/>
        </w:rPr>
      </w:pPr>
      <w:r w:rsidRPr="005C4380">
        <w:rPr>
          <w:rFonts w:cstheme="minorHAnsi"/>
          <w:sz w:val="20"/>
          <w:szCs w:val="20"/>
        </w:rPr>
        <w:t>Great! We really appreciate your willingness to help!</w:t>
      </w:r>
      <w:r w:rsidRPr="005C4380">
        <w:rPr>
          <w:rFonts w:cstheme="minorHAnsi"/>
          <w:sz w:val="20"/>
          <w:szCs w:val="20"/>
        </w:rPr>
        <w:br/>
      </w:r>
    </w:p>
    <w:p w14:paraId="60A90BF4" w14:textId="77777777" w:rsidR="003B105D" w:rsidRPr="005C4380" w:rsidRDefault="00071794" w:rsidP="008A18A3">
      <w:pPr>
        <w:rPr>
          <w:rFonts w:cstheme="minorHAnsi"/>
          <w:sz w:val="20"/>
          <w:szCs w:val="20"/>
        </w:rPr>
      </w:pPr>
      <w:r w:rsidRPr="005C4380">
        <w:rPr>
          <w:rFonts w:cstheme="minorHAnsi"/>
          <w:sz w:val="20"/>
          <w:szCs w:val="20"/>
        </w:rPr>
        <w:t>For the purposes of this survey, a </w:t>
      </w:r>
      <w:r w:rsidRPr="005C4380">
        <w:rPr>
          <w:rFonts w:cstheme="minorHAnsi"/>
          <w:i/>
          <w:sz w:val="20"/>
          <w:szCs w:val="20"/>
        </w:rPr>
        <w:t>farm</w:t>
      </w:r>
      <w:r w:rsidRPr="005C4380">
        <w:rPr>
          <w:rFonts w:cstheme="minorHAnsi"/>
          <w:sz w:val="20"/>
          <w:szCs w:val="20"/>
        </w:rPr>
        <w:t> is one or more blocks of land, managed as a single operation, that is engaged in agricultural activity. This includes the farming of livestock, horticulture, viticulture, nurseries, forestry, growing grain and seed crops, farm-based tourism, and land that could be used for these purposes.</w:t>
      </w:r>
    </w:p>
    <w:p w14:paraId="503C86ED" w14:textId="77777777" w:rsidR="003B105D" w:rsidRPr="005C4380" w:rsidRDefault="003B105D" w:rsidP="009A7908">
      <w:pPr>
        <w:rPr>
          <w:rFonts w:cstheme="minorHAnsi"/>
          <w:sz w:val="20"/>
          <w:szCs w:val="20"/>
        </w:rPr>
      </w:pPr>
    </w:p>
    <w:p w14:paraId="3D111288" w14:textId="77777777" w:rsidR="003B105D" w:rsidRPr="005C4380" w:rsidRDefault="00071794" w:rsidP="008A18A3">
      <w:pPr>
        <w:rPr>
          <w:rFonts w:cstheme="minorHAnsi"/>
          <w:i/>
          <w:sz w:val="20"/>
          <w:szCs w:val="20"/>
        </w:rPr>
      </w:pPr>
      <w:r w:rsidRPr="005C4380">
        <w:rPr>
          <w:rFonts w:cstheme="minorHAnsi"/>
          <w:b/>
          <w:sz w:val="20"/>
          <w:szCs w:val="20"/>
        </w:rPr>
        <w:t xml:space="preserve">FarmType </w:t>
      </w:r>
      <w:r w:rsidRPr="005C4380">
        <w:rPr>
          <w:rFonts w:cstheme="minorHAnsi"/>
          <w:sz w:val="20"/>
          <w:szCs w:val="20"/>
        </w:rPr>
        <w:t>Which situation best applies to your land? </w:t>
      </w:r>
      <w:r w:rsidRPr="005C4380">
        <w:rPr>
          <w:rFonts w:cstheme="minorHAnsi"/>
          <w:sz w:val="20"/>
          <w:szCs w:val="20"/>
        </w:rPr>
        <w:br/>
      </w:r>
      <w:r w:rsidRPr="005C4380">
        <w:rPr>
          <w:rFonts w:cstheme="minorHAnsi"/>
          <w:i/>
          <w:sz w:val="20"/>
          <w:szCs w:val="20"/>
        </w:rPr>
        <w:t>Remember to click the right arrow after you have made your selection.</w:t>
      </w:r>
    </w:p>
    <w:p w14:paraId="5300BC7A" w14:textId="77777777" w:rsidR="003B105D" w:rsidRPr="005C4380" w:rsidRDefault="00071794" w:rsidP="008A18A3">
      <w:pPr>
        <w:pStyle w:val="ListParagraph"/>
        <w:numPr>
          <w:ilvl w:val="0"/>
          <w:numId w:val="22"/>
        </w:numPr>
        <w:rPr>
          <w:rFonts w:cstheme="minorHAnsi"/>
          <w:sz w:val="20"/>
          <w:szCs w:val="20"/>
        </w:rPr>
      </w:pPr>
      <w:r w:rsidRPr="005C4380">
        <w:rPr>
          <w:rFonts w:cstheme="minorHAnsi"/>
          <w:sz w:val="20"/>
          <w:szCs w:val="20"/>
        </w:rPr>
        <w:t xml:space="preserve">Commercial farming (1) </w:t>
      </w:r>
    </w:p>
    <w:p w14:paraId="5E4B82B0" w14:textId="77777777" w:rsidR="003B105D" w:rsidRPr="005C4380" w:rsidRDefault="00071794" w:rsidP="008A18A3">
      <w:pPr>
        <w:pStyle w:val="ListParagraph"/>
        <w:numPr>
          <w:ilvl w:val="0"/>
          <w:numId w:val="22"/>
        </w:numPr>
        <w:rPr>
          <w:rFonts w:cstheme="minorHAnsi"/>
          <w:sz w:val="20"/>
          <w:szCs w:val="20"/>
        </w:rPr>
      </w:pPr>
      <w:r w:rsidRPr="005C4380">
        <w:rPr>
          <w:rFonts w:cstheme="minorHAnsi"/>
          <w:sz w:val="20"/>
          <w:szCs w:val="20"/>
        </w:rPr>
        <w:t xml:space="preserve">Lifestyle farming (2) </w:t>
      </w:r>
    </w:p>
    <w:p w14:paraId="11E18922" w14:textId="77777777" w:rsidR="003B105D" w:rsidRPr="005C4380" w:rsidRDefault="00071794" w:rsidP="008A18A3">
      <w:pPr>
        <w:pStyle w:val="ListParagraph"/>
        <w:numPr>
          <w:ilvl w:val="0"/>
          <w:numId w:val="22"/>
        </w:numPr>
        <w:rPr>
          <w:rFonts w:cstheme="minorHAnsi"/>
          <w:sz w:val="20"/>
          <w:szCs w:val="20"/>
        </w:rPr>
      </w:pPr>
      <w:r w:rsidRPr="005C4380">
        <w:rPr>
          <w:rFonts w:cstheme="minorHAnsi"/>
          <w:sz w:val="20"/>
          <w:szCs w:val="20"/>
        </w:rPr>
        <w:lastRenderedPageBreak/>
        <w:t xml:space="preserve">Other agricultural industry (3) </w:t>
      </w:r>
    </w:p>
    <w:p w14:paraId="1456A61C" w14:textId="77777777" w:rsidR="003B105D" w:rsidRPr="005C4380" w:rsidRDefault="003B105D" w:rsidP="009A7908">
      <w:pPr>
        <w:rPr>
          <w:rFonts w:cstheme="minorHAnsi"/>
          <w:sz w:val="20"/>
          <w:szCs w:val="20"/>
        </w:rPr>
      </w:pPr>
    </w:p>
    <w:p w14:paraId="371C98D1" w14:textId="77777777" w:rsidR="003B105D" w:rsidRPr="005C4380" w:rsidRDefault="00112373" w:rsidP="008A18A3">
      <w:pPr>
        <w:pBdr>
          <w:bottom w:val="single" w:sz="4" w:space="1" w:color="auto"/>
        </w:pBdr>
        <w:rPr>
          <w:rFonts w:cstheme="minorHAnsi"/>
          <w:sz w:val="20"/>
          <w:szCs w:val="20"/>
        </w:rPr>
      </w:pPr>
      <w:r w:rsidRPr="005C4380">
        <w:rPr>
          <w:rFonts w:cstheme="minorHAnsi"/>
          <w:b/>
          <w:sz w:val="20"/>
          <w:szCs w:val="20"/>
        </w:rPr>
        <w:t>DECISION MAKER</w:t>
      </w:r>
    </w:p>
    <w:p w14:paraId="5F1F50F5" w14:textId="77777777" w:rsidR="003B105D" w:rsidRPr="005C4380" w:rsidRDefault="003B105D">
      <w:pPr>
        <w:rPr>
          <w:rFonts w:cstheme="minorHAnsi"/>
          <w:sz w:val="20"/>
          <w:szCs w:val="20"/>
        </w:rPr>
      </w:pPr>
    </w:p>
    <w:p w14:paraId="4F71A856" w14:textId="77777777" w:rsidR="003B105D" w:rsidRPr="005C4380" w:rsidRDefault="00071794" w:rsidP="008A18A3">
      <w:pPr>
        <w:rPr>
          <w:rFonts w:cstheme="minorHAnsi"/>
          <w:sz w:val="20"/>
          <w:szCs w:val="20"/>
        </w:rPr>
      </w:pPr>
      <w:r w:rsidRPr="005C4380">
        <w:rPr>
          <w:rFonts w:cstheme="minorHAnsi"/>
          <w:sz w:val="20"/>
          <w:szCs w:val="20"/>
        </w:rPr>
        <w:t>Perfect! There's just one more question before we get started. </w:t>
      </w:r>
    </w:p>
    <w:p w14:paraId="5653C335" w14:textId="77777777" w:rsidR="003B105D" w:rsidRPr="005C4380" w:rsidRDefault="003B105D">
      <w:pPr>
        <w:rPr>
          <w:rFonts w:cstheme="minorHAnsi"/>
          <w:sz w:val="20"/>
          <w:szCs w:val="20"/>
        </w:rPr>
      </w:pPr>
    </w:p>
    <w:p w14:paraId="6674AB88" w14:textId="77777777" w:rsidR="003B105D" w:rsidRPr="005C4380" w:rsidRDefault="00071794" w:rsidP="008A18A3">
      <w:pPr>
        <w:rPr>
          <w:rFonts w:cstheme="minorHAnsi"/>
          <w:sz w:val="20"/>
          <w:szCs w:val="20"/>
        </w:rPr>
      </w:pPr>
      <w:r w:rsidRPr="005C4380">
        <w:rPr>
          <w:rFonts w:cstheme="minorHAnsi"/>
          <w:b/>
          <w:sz w:val="20"/>
          <w:szCs w:val="20"/>
        </w:rPr>
        <w:t xml:space="preserve">Decision </w:t>
      </w:r>
      <w:r w:rsidRPr="005C4380">
        <w:rPr>
          <w:rFonts w:cstheme="minorHAnsi"/>
          <w:sz w:val="20"/>
          <w:szCs w:val="20"/>
        </w:rPr>
        <w:t>It's important that the survey be completed by the person who makes most of the long-term planning decisions on the farm. What is your role in making long-term decisions on the farm?</w:t>
      </w:r>
    </w:p>
    <w:p w14:paraId="24E57419" w14:textId="77777777" w:rsidR="003B105D" w:rsidRPr="005C4380" w:rsidRDefault="00071794" w:rsidP="008A18A3">
      <w:pPr>
        <w:pStyle w:val="ListParagraph"/>
        <w:numPr>
          <w:ilvl w:val="0"/>
          <w:numId w:val="20"/>
        </w:numPr>
        <w:rPr>
          <w:rFonts w:cstheme="minorHAnsi"/>
          <w:sz w:val="20"/>
          <w:szCs w:val="20"/>
        </w:rPr>
      </w:pPr>
      <w:r w:rsidRPr="005C4380">
        <w:rPr>
          <w:rFonts w:cstheme="minorHAnsi"/>
          <w:sz w:val="20"/>
          <w:szCs w:val="20"/>
        </w:rPr>
        <w:t xml:space="preserve">I am responsible for most long-term planning (1) </w:t>
      </w:r>
    </w:p>
    <w:p w14:paraId="11A3A7F2" w14:textId="77777777" w:rsidR="003B105D" w:rsidRPr="005C4380" w:rsidRDefault="00071794" w:rsidP="008A18A3">
      <w:pPr>
        <w:pStyle w:val="ListParagraph"/>
        <w:numPr>
          <w:ilvl w:val="0"/>
          <w:numId w:val="20"/>
        </w:numPr>
        <w:rPr>
          <w:rFonts w:cstheme="minorHAnsi"/>
          <w:sz w:val="20"/>
          <w:szCs w:val="20"/>
        </w:rPr>
      </w:pPr>
      <w:r w:rsidRPr="005C4380">
        <w:rPr>
          <w:rFonts w:cstheme="minorHAnsi"/>
          <w:sz w:val="20"/>
          <w:szCs w:val="20"/>
        </w:rPr>
        <w:t xml:space="preserve">My spouse / partner and I are equally responsible for most long-term planning (2) </w:t>
      </w:r>
    </w:p>
    <w:p w14:paraId="4E6E9F9E" w14:textId="77777777" w:rsidR="003B105D" w:rsidRPr="005C4380" w:rsidRDefault="00071794" w:rsidP="008A18A3">
      <w:pPr>
        <w:pStyle w:val="ListParagraph"/>
        <w:numPr>
          <w:ilvl w:val="0"/>
          <w:numId w:val="20"/>
        </w:numPr>
        <w:rPr>
          <w:rFonts w:cstheme="minorHAnsi"/>
          <w:sz w:val="20"/>
          <w:szCs w:val="20"/>
        </w:rPr>
      </w:pPr>
      <w:r w:rsidRPr="005C4380">
        <w:rPr>
          <w:rFonts w:cstheme="minorHAnsi"/>
          <w:sz w:val="20"/>
          <w:szCs w:val="20"/>
        </w:rPr>
        <w:t xml:space="preserve">My business partner(s) and I are jointly responsible for most long-term planning (3) </w:t>
      </w:r>
    </w:p>
    <w:p w14:paraId="04EE4CCA" w14:textId="77777777" w:rsidR="003B105D" w:rsidRPr="005C4380" w:rsidRDefault="00071794" w:rsidP="008A18A3">
      <w:pPr>
        <w:pStyle w:val="ListParagraph"/>
        <w:numPr>
          <w:ilvl w:val="0"/>
          <w:numId w:val="20"/>
        </w:numPr>
        <w:rPr>
          <w:rFonts w:cstheme="minorHAnsi"/>
          <w:sz w:val="20"/>
          <w:szCs w:val="20"/>
        </w:rPr>
      </w:pPr>
      <w:r w:rsidRPr="005C4380">
        <w:rPr>
          <w:rFonts w:cstheme="minorHAnsi"/>
          <w:sz w:val="20"/>
          <w:szCs w:val="20"/>
        </w:rPr>
        <w:t xml:space="preserve">I am able to speak about long-term planning on behalf of a trust board (4) </w:t>
      </w:r>
    </w:p>
    <w:p w14:paraId="4504936F" w14:textId="77777777" w:rsidR="003B105D" w:rsidRPr="005C4380" w:rsidRDefault="00071794" w:rsidP="008A18A3">
      <w:pPr>
        <w:pStyle w:val="ListParagraph"/>
        <w:numPr>
          <w:ilvl w:val="0"/>
          <w:numId w:val="20"/>
        </w:numPr>
        <w:rPr>
          <w:rFonts w:cstheme="minorHAnsi"/>
          <w:sz w:val="20"/>
          <w:szCs w:val="20"/>
        </w:rPr>
      </w:pPr>
      <w:r w:rsidRPr="005C4380">
        <w:rPr>
          <w:rFonts w:cstheme="minorHAnsi"/>
          <w:sz w:val="20"/>
          <w:szCs w:val="20"/>
        </w:rPr>
        <w:t xml:space="preserve">Someone else is responsible for most long-term planning (5) </w:t>
      </w:r>
    </w:p>
    <w:p w14:paraId="7A2DC744" w14:textId="23CD2D8D" w:rsidR="003B105D" w:rsidRPr="005C4380" w:rsidRDefault="003B105D" w:rsidP="001C4CEA">
      <w:pPr>
        <w:pBdr>
          <w:bottom w:val="single" w:sz="4" w:space="1" w:color="auto"/>
        </w:pBdr>
        <w:rPr>
          <w:rFonts w:cstheme="minorHAnsi"/>
          <w:sz w:val="20"/>
          <w:szCs w:val="20"/>
        </w:rPr>
      </w:pPr>
    </w:p>
    <w:p w14:paraId="49426953" w14:textId="77777777" w:rsidR="003B105D" w:rsidRPr="005C4380" w:rsidRDefault="00112373" w:rsidP="008A18A3">
      <w:pPr>
        <w:pBdr>
          <w:bottom w:val="single" w:sz="4" w:space="1" w:color="auto"/>
        </w:pBdr>
        <w:rPr>
          <w:rFonts w:cstheme="minorHAnsi"/>
          <w:sz w:val="20"/>
          <w:szCs w:val="20"/>
        </w:rPr>
      </w:pPr>
      <w:r w:rsidRPr="005C4380">
        <w:rPr>
          <w:rFonts w:cstheme="minorHAnsi"/>
          <w:b/>
          <w:sz w:val="20"/>
          <w:szCs w:val="20"/>
        </w:rPr>
        <w:t>C: OWNERSHIP AND STRUCTURE</w:t>
      </w:r>
    </w:p>
    <w:p w14:paraId="13CF651B" w14:textId="77777777" w:rsidR="003B105D" w:rsidRPr="005C4380" w:rsidRDefault="003B105D">
      <w:pPr>
        <w:rPr>
          <w:rFonts w:cstheme="minorHAnsi"/>
          <w:sz w:val="20"/>
          <w:szCs w:val="20"/>
        </w:rPr>
      </w:pPr>
    </w:p>
    <w:p w14:paraId="16666905" w14:textId="11593E69" w:rsidR="003B105D" w:rsidRPr="005C4380" w:rsidRDefault="00071794" w:rsidP="008A18A3">
      <w:pPr>
        <w:rPr>
          <w:rFonts w:cstheme="minorHAnsi"/>
          <w:sz w:val="20"/>
          <w:szCs w:val="20"/>
        </w:rPr>
      </w:pPr>
      <w:r w:rsidRPr="005C4380">
        <w:rPr>
          <w:rFonts w:cstheme="minorHAnsi"/>
          <w:b/>
          <w:sz w:val="20"/>
          <w:szCs w:val="20"/>
        </w:rPr>
        <w:t xml:space="preserve">role </w:t>
      </w:r>
      <w:r w:rsidRPr="005C4380">
        <w:rPr>
          <w:rFonts w:cstheme="minorHAnsi"/>
          <w:sz w:val="20"/>
          <w:szCs w:val="20"/>
        </w:rPr>
        <w:t>Super! Now that the preliminaries are out of the way, we're going to ask you to describe your role on the farm. We do this because some of the later questions in the survey only apply to owners, some only apply to partners, some only apply to managers, etc.</w:t>
      </w:r>
      <w:r w:rsidRPr="005C4380">
        <w:rPr>
          <w:rFonts w:cstheme="minorHAnsi"/>
          <w:sz w:val="20"/>
          <w:szCs w:val="20"/>
        </w:rPr>
        <w:br/>
      </w:r>
      <w:r w:rsidRPr="005C4380">
        <w:rPr>
          <w:rFonts w:cstheme="minorHAnsi"/>
          <w:sz w:val="20"/>
          <w:szCs w:val="20"/>
        </w:rPr>
        <w:br/>
        <w:t>Which of the following best describes your primary role on the farm? </w:t>
      </w:r>
    </w:p>
    <w:p w14:paraId="71D79EBC" w14:textId="77777777" w:rsidR="003B105D"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Farm owner / joint-farm owner (1) </w:t>
      </w:r>
    </w:p>
    <w:p w14:paraId="77F17BCB" w14:textId="77777777" w:rsidR="003B105D"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Equity partner / partnership (2) </w:t>
      </w:r>
    </w:p>
    <w:p w14:paraId="0627115D" w14:textId="77777777" w:rsidR="003B105D"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Farm manager / operations manager / supervisor / CEO / etc. (3) </w:t>
      </w:r>
    </w:p>
    <w:p w14:paraId="23D1BE94" w14:textId="77777777" w:rsidR="003B105D"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Share milker (4) </w:t>
      </w:r>
    </w:p>
    <w:p w14:paraId="40890A88" w14:textId="77777777" w:rsidR="00112373"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Representative of a Māori trust / incorporation (5) </w:t>
      </w:r>
    </w:p>
    <w:p w14:paraId="6465EA48" w14:textId="77777777" w:rsidR="000C6663"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Representative of a family trust or other trust (6) </w:t>
      </w:r>
    </w:p>
    <w:p w14:paraId="34D9B50F" w14:textId="77777777" w:rsidR="003B105D" w:rsidRPr="005C4380" w:rsidRDefault="00071794" w:rsidP="008A18A3">
      <w:pPr>
        <w:pStyle w:val="ListParagraph"/>
        <w:numPr>
          <w:ilvl w:val="0"/>
          <w:numId w:val="23"/>
        </w:numPr>
        <w:rPr>
          <w:rFonts w:cstheme="minorHAnsi"/>
          <w:sz w:val="20"/>
          <w:szCs w:val="20"/>
        </w:rPr>
      </w:pPr>
      <w:r w:rsidRPr="005C4380">
        <w:rPr>
          <w:rFonts w:cstheme="minorHAnsi"/>
          <w:sz w:val="20"/>
          <w:szCs w:val="20"/>
        </w:rPr>
        <w:t xml:space="preserve">Leasee (7) </w:t>
      </w:r>
    </w:p>
    <w:p w14:paraId="1F03BF51" w14:textId="77777777" w:rsidR="003B105D" w:rsidRPr="005C4380" w:rsidRDefault="00071794" w:rsidP="008A18A3">
      <w:pPr>
        <w:pStyle w:val="ListParagraph"/>
        <w:numPr>
          <w:ilvl w:val="0"/>
          <w:numId w:val="23"/>
        </w:numPr>
        <w:rPr>
          <w:rFonts w:cstheme="minorHAnsi"/>
          <w:sz w:val="20"/>
          <w:szCs w:val="20"/>
        </w:rPr>
      </w:pPr>
      <w:r w:rsidRPr="005C4380">
        <w:rPr>
          <w:rFonts w:cstheme="minorHAnsi"/>
          <w:sz w:val="20"/>
          <w:szCs w:val="20"/>
        </w:rPr>
        <w:t>Other (please specify) (8) ________________________________________________</w:t>
      </w:r>
    </w:p>
    <w:p w14:paraId="6DCF491C" w14:textId="77777777" w:rsidR="003B105D" w:rsidRPr="005C4380" w:rsidRDefault="003B105D" w:rsidP="009A7908">
      <w:pPr>
        <w:rPr>
          <w:rFonts w:cstheme="minorHAnsi"/>
          <w:sz w:val="20"/>
          <w:szCs w:val="20"/>
        </w:rPr>
      </w:pPr>
    </w:p>
    <w:p w14:paraId="4434AA56" w14:textId="77777777" w:rsidR="003B105D" w:rsidRPr="005C4380" w:rsidRDefault="00071794" w:rsidP="008A18A3">
      <w:pPr>
        <w:rPr>
          <w:rFonts w:cstheme="minorHAnsi"/>
          <w:sz w:val="20"/>
          <w:szCs w:val="20"/>
        </w:rPr>
      </w:pPr>
      <w:r w:rsidRPr="005C4380">
        <w:rPr>
          <w:rFonts w:cstheme="minorHAnsi"/>
          <w:b/>
          <w:sz w:val="20"/>
          <w:szCs w:val="20"/>
        </w:rPr>
        <w:t xml:space="preserve">maori_trust_type </w:t>
      </w:r>
      <w:r w:rsidRPr="005C4380">
        <w:rPr>
          <w:rFonts w:cstheme="minorHAnsi"/>
          <w:b/>
          <w:sz w:val="20"/>
          <w:szCs w:val="20"/>
        </w:rPr>
        <w:br/>
      </w:r>
      <w:r w:rsidRPr="005C4380">
        <w:rPr>
          <w:rFonts w:cstheme="minorHAnsi"/>
          <w:sz w:val="20"/>
          <w:szCs w:val="20"/>
        </w:rPr>
        <w:t>Which of the following best describes the Māori trust / incorporation?</w:t>
      </w:r>
    </w:p>
    <w:p w14:paraId="33778620" w14:textId="77777777" w:rsidR="003B105D" w:rsidRPr="005C4380" w:rsidRDefault="00071794" w:rsidP="008A18A3">
      <w:pPr>
        <w:pStyle w:val="ListParagraph"/>
        <w:numPr>
          <w:ilvl w:val="0"/>
          <w:numId w:val="24"/>
        </w:numPr>
        <w:rPr>
          <w:rFonts w:cstheme="minorHAnsi"/>
          <w:sz w:val="20"/>
          <w:szCs w:val="20"/>
        </w:rPr>
      </w:pPr>
      <w:r w:rsidRPr="005C4380">
        <w:rPr>
          <w:rFonts w:cstheme="minorHAnsi"/>
          <w:sz w:val="20"/>
          <w:szCs w:val="20"/>
        </w:rPr>
        <w:t xml:space="preserve">Ahu whenua trust (1) </w:t>
      </w:r>
    </w:p>
    <w:p w14:paraId="0B614E26" w14:textId="77777777" w:rsidR="003B105D" w:rsidRPr="005C4380" w:rsidRDefault="00071794" w:rsidP="008A18A3">
      <w:pPr>
        <w:pStyle w:val="ListParagraph"/>
        <w:numPr>
          <w:ilvl w:val="0"/>
          <w:numId w:val="24"/>
        </w:numPr>
        <w:rPr>
          <w:rFonts w:cstheme="minorHAnsi"/>
          <w:sz w:val="20"/>
          <w:szCs w:val="20"/>
        </w:rPr>
      </w:pPr>
      <w:r w:rsidRPr="005C4380">
        <w:rPr>
          <w:rFonts w:cstheme="minorHAnsi"/>
          <w:sz w:val="20"/>
          <w:szCs w:val="20"/>
        </w:rPr>
        <w:t xml:space="preserve">Whānau trust (2) </w:t>
      </w:r>
    </w:p>
    <w:p w14:paraId="2EFFB716" w14:textId="77777777" w:rsidR="003B105D" w:rsidRPr="005C4380" w:rsidRDefault="00071794" w:rsidP="008A18A3">
      <w:pPr>
        <w:pStyle w:val="ListParagraph"/>
        <w:numPr>
          <w:ilvl w:val="0"/>
          <w:numId w:val="24"/>
        </w:numPr>
        <w:rPr>
          <w:rFonts w:cstheme="minorHAnsi"/>
          <w:sz w:val="20"/>
          <w:szCs w:val="20"/>
        </w:rPr>
      </w:pPr>
      <w:r w:rsidRPr="005C4380">
        <w:rPr>
          <w:rFonts w:cstheme="minorHAnsi"/>
          <w:sz w:val="20"/>
          <w:szCs w:val="20"/>
        </w:rPr>
        <w:t xml:space="preserve">Whenua topu trust (3) </w:t>
      </w:r>
    </w:p>
    <w:p w14:paraId="231F9213" w14:textId="77777777" w:rsidR="003B105D" w:rsidRPr="005C4380" w:rsidRDefault="00071794" w:rsidP="008A18A3">
      <w:pPr>
        <w:pStyle w:val="ListParagraph"/>
        <w:numPr>
          <w:ilvl w:val="0"/>
          <w:numId w:val="24"/>
        </w:numPr>
        <w:rPr>
          <w:rFonts w:cstheme="minorHAnsi"/>
          <w:sz w:val="20"/>
          <w:szCs w:val="20"/>
        </w:rPr>
      </w:pPr>
      <w:r w:rsidRPr="005C4380">
        <w:rPr>
          <w:rFonts w:cstheme="minorHAnsi"/>
          <w:sz w:val="20"/>
          <w:szCs w:val="20"/>
        </w:rPr>
        <w:t xml:space="preserve">Incorporation (4) </w:t>
      </w:r>
    </w:p>
    <w:p w14:paraId="0D339688" w14:textId="77777777" w:rsidR="003B105D" w:rsidRPr="005C4380" w:rsidRDefault="00071794" w:rsidP="008A18A3">
      <w:pPr>
        <w:pStyle w:val="ListParagraph"/>
        <w:numPr>
          <w:ilvl w:val="0"/>
          <w:numId w:val="24"/>
        </w:numPr>
        <w:rPr>
          <w:rFonts w:cstheme="minorHAnsi"/>
          <w:sz w:val="20"/>
          <w:szCs w:val="20"/>
        </w:rPr>
      </w:pPr>
      <w:r w:rsidRPr="005C4380">
        <w:rPr>
          <w:rFonts w:cstheme="minorHAnsi"/>
          <w:sz w:val="20"/>
          <w:szCs w:val="20"/>
        </w:rPr>
        <w:t xml:space="preserve">No clear structure (5) </w:t>
      </w:r>
    </w:p>
    <w:p w14:paraId="0F2298A8" w14:textId="77777777" w:rsidR="003B105D" w:rsidRPr="005C4380" w:rsidRDefault="00071794" w:rsidP="008A18A3">
      <w:pPr>
        <w:pStyle w:val="ListParagraph"/>
        <w:numPr>
          <w:ilvl w:val="0"/>
          <w:numId w:val="24"/>
        </w:numPr>
        <w:rPr>
          <w:rFonts w:cstheme="minorHAnsi"/>
          <w:sz w:val="20"/>
          <w:szCs w:val="20"/>
        </w:rPr>
      </w:pPr>
      <w:r w:rsidRPr="005C4380">
        <w:rPr>
          <w:rFonts w:cstheme="minorHAnsi"/>
          <w:sz w:val="20"/>
          <w:szCs w:val="20"/>
        </w:rPr>
        <w:t>Other (please specify) (6) ________________________________________________</w:t>
      </w:r>
    </w:p>
    <w:p w14:paraId="3D470FD1" w14:textId="77777777" w:rsidR="003B105D" w:rsidRPr="005C4380" w:rsidRDefault="003B105D" w:rsidP="009A7908">
      <w:pPr>
        <w:rPr>
          <w:rFonts w:cstheme="minorHAnsi"/>
          <w:sz w:val="20"/>
          <w:szCs w:val="20"/>
        </w:rPr>
      </w:pPr>
    </w:p>
    <w:p w14:paraId="2D88BDA3" w14:textId="77777777" w:rsidR="003B105D" w:rsidRPr="005C4380" w:rsidRDefault="003B105D" w:rsidP="009A7908">
      <w:pPr>
        <w:rPr>
          <w:rFonts w:cstheme="minorHAnsi"/>
          <w:sz w:val="20"/>
          <w:szCs w:val="20"/>
        </w:rPr>
      </w:pPr>
    </w:p>
    <w:p w14:paraId="71DFD501" w14:textId="77777777" w:rsidR="003B105D" w:rsidRPr="005C4380" w:rsidRDefault="00112373" w:rsidP="008A18A3">
      <w:pPr>
        <w:pBdr>
          <w:bottom w:val="single" w:sz="4" w:space="1" w:color="auto"/>
        </w:pBdr>
        <w:rPr>
          <w:rFonts w:cstheme="minorHAnsi"/>
          <w:sz w:val="20"/>
          <w:szCs w:val="20"/>
        </w:rPr>
      </w:pPr>
      <w:r w:rsidRPr="005C4380">
        <w:rPr>
          <w:rFonts w:cstheme="minorHAnsi"/>
          <w:b/>
          <w:sz w:val="20"/>
          <w:szCs w:val="20"/>
        </w:rPr>
        <w:t>LS &amp; C: LOCATION OF FARM(S)</w:t>
      </w:r>
    </w:p>
    <w:p w14:paraId="32FB6972" w14:textId="77777777" w:rsidR="003B105D" w:rsidRPr="005C4380" w:rsidRDefault="003B105D">
      <w:pPr>
        <w:rPr>
          <w:rFonts w:cstheme="minorHAnsi"/>
          <w:sz w:val="20"/>
          <w:szCs w:val="20"/>
        </w:rPr>
      </w:pPr>
    </w:p>
    <w:p w14:paraId="72090B69" w14:textId="77777777" w:rsidR="00301669" w:rsidRPr="005C4380" w:rsidRDefault="00071794" w:rsidP="008A18A3">
      <w:pPr>
        <w:rPr>
          <w:rFonts w:cstheme="minorHAnsi"/>
          <w:sz w:val="20"/>
          <w:szCs w:val="20"/>
        </w:rPr>
      </w:pPr>
      <w:r w:rsidRPr="005C4380">
        <w:rPr>
          <w:rFonts w:cstheme="minorHAnsi"/>
          <w:b/>
          <w:sz w:val="20"/>
          <w:szCs w:val="20"/>
        </w:rPr>
        <w:t xml:space="preserve">ta_num </w:t>
      </w:r>
      <w:r w:rsidRPr="005C4380">
        <w:rPr>
          <w:rFonts w:cstheme="minorHAnsi"/>
          <w:sz w:val="20"/>
          <w:szCs w:val="20"/>
        </w:rPr>
        <w:t>Large farms sometimes operate across multiple territorial authorities. In how many</w:t>
      </w:r>
      <w:r w:rsidR="007A5A70" w:rsidRPr="005C4380">
        <w:rPr>
          <w:rFonts w:cstheme="minorHAnsi"/>
          <w:sz w:val="20"/>
          <w:szCs w:val="20"/>
        </w:rPr>
        <w:t xml:space="preserve"> </w:t>
      </w:r>
      <w:r w:rsidRPr="005C4380">
        <w:rPr>
          <w:rFonts w:cstheme="minorHAnsi"/>
          <w:sz w:val="20"/>
          <w:szCs w:val="20"/>
        </w:rPr>
        <w:t>territorial authorities is your farm business located?</w:t>
      </w:r>
    </w:p>
    <w:p w14:paraId="6007A28B"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 xml:space="preserve">Remember, in this survey, a farm is one or more blocks of land, managed as a single operation, that is engaged in agricultural activity. This includes farming of livestock, horticulture, viticulture, nurseries, </w:t>
      </w:r>
      <w:r w:rsidRPr="005C4380">
        <w:rPr>
          <w:rFonts w:cstheme="minorHAnsi"/>
          <w:i/>
          <w:sz w:val="20"/>
          <w:szCs w:val="20"/>
        </w:rPr>
        <w:lastRenderedPageBreak/>
        <w:t>forestry, growing grain and seed crops, farm-based tourism, and land that could be used for these purposes. </w:t>
      </w:r>
    </w:p>
    <w:p w14:paraId="1FF3A1D0" w14:textId="77777777" w:rsidR="003B105D" w:rsidRPr="005C4380" w:rsidRDefault="00071794" w:rsidP="008A18A3">
      <w:pPr>
        <w:pStyle w:val="ListParagraph"/>
        <w:numPr>
          <w:ilvl w:val="0"/>
          <w:numId w:val="25"/>
        </w:numPr>
        <w:rPr>
          <w:rFonts w:cstheme="minorHAnsi"/>
          <w:sz w:val="20"/>
          <w:szCs w:val="20"/>
        </w:rPr>
      </w:pPr>
      <w:r w:rsidRPr="005C4380">
        <w:rPr>
          <w:rFonts w:cstheme="minorHAnsi"/>
          <w:sz w:val="20"/>
          <w:szCs w:val="20"/>
        </w:rPr>
        <w:t xml:space="preserve">1 (1) </w:t>
      </w:r>
    </w:p>
    <w:p w14:paraId="609370F1" w14:textId="77777777" w:rsidR="003B105D" w:rsidRPr="005C4380" w:rsidRDefault="00071794" w:rsidP="008A18A3">
      <w:pPr>
        <w:pStyle w:val="ListParagraph"/>
        <w:numPr>
          <w:ilvl w:val="0"/>
          <w:numId w:val="25"/>
        </w:numPr>
        <w:rPr>
          <w:rFonts w:cstheme="minorHAnsi"/>
          <w:sz w:val="20"/>
          <w:szCs w:val="20"/>
        </w:rPr>
      </w:pPr>
      <w:r w:rsidRPr="005C4380">
        <w:rPr>
          <w:rFonts w:cstheme="minorHAnsi"/>
          <w:sz w:val="20"/>
          <w:szCs w:val="20"/>
        </w:rPr>
        <w:t xml:space="preserve">2 (2) </w:t>
      </w:r>
    </w:p>
    <w:p w14:paraId="1360B93A" w14:textId="77777777" w:rsidR="003B105D" w:rsidRPr="005C4380" w:rsidRDefault="00071794" w:rsidP="008A18A3">
      <w:pPr>
        <w:pStyle w:val="ListParagraph"/>
        <w:numPr>
          <w:ilvl w:val="0"/>
          <w:numId w:val="25"/>
        </w:numPr>
        <w:rPr>
          <w:rFonts w:cstheme="minorHAnsi"/>
          <w:sz w:val="20"/>
          <w:szCs w:val="20"/>
        </w:rPr>
      </w:pPr>
      <w:r w:rsidRPr="005C4380">
        <w:rPr>
          <w:rFonts w:cstheme="minorHAnsi"/>
          <w:sz w:val="20"/>
          <w:szCs w:val="20"/>
        </w:rPr>
        <w:t xml:space="preserve">3 or more (3) </w:t>
      </w:r>
    </w:p>
    <w:p w14:paraId="00AE9A39" w14:textId="77777777" w:rsidR="00112373" w:rsidRPr="005C4380" w:rsidRDefault="00112373" w:rsidP="008A18A3">
      <w:pPr>
        <w:rPr>
          <w:rFonts w:cstheme="minorHAnsi"/>
          <w:b/>
          <w:sz w:val="20"/>
          <w:szCs w:val="20"/>
        </w:rPr>
      </w:pPr>
    </w:p>
    <w:p w14:paraId="455F405E" w14:textId="77777777" w:rsidR="00301669" w:rsidRPr="005C4380" w:rsidRDefault="00071794" w:rsidP="008A18A3">
      <w:pPr>
        <w:rPr>
          <w:rFonts w:cstheme="minorHAnsi"/>
          <w:sz w:val="20"/>
          <w:szCs w:val="20"/>
        </w:rPr>
      </w:pPr>
      <w:r w:rsidRPr="005C4380">
        <w:rPr>
          <w:rFonts w:cstheme="minorHAnsi"/>
          <w:b/>
          <w:sz w:val="20"/>
          <w:szCs w:val="20"/>
        </w:rPr>
        <w:t xml:space="preserve">ta1_location </w:t>
      </w:r>
      <w:r w:rsidRPr="005C4380">
        <w:rPr>
          <w:rFonts w:cstheme="minorHAnsi"/>
          <w:sz w:val="20"/>
          <w:szCs w:val="20"/>
        </w:rPr>
        <w:t>In which region and territorial authority is your farm located?  </w:t>
      </w:r>
    </w:p>
    <w:p w14:paraId="723530CF" w14:textId="77777777" w:rsidR="003B105D" w:rsidRPr="005C4380" w:rsidRDefault="00071794" w:rsidP="008A18A3">
      <w:pPr>
        <w:rPr>
          <w:rFonts w:cstheme="minorHAnsi"/>
          <w:b/>
          <w:sz w:val="20"/>
          <w:szCs w:val="20"/>
        </w:rPr>
      </w:pPr>
      <w:r w:rsidRPr="005C4380">
        <w:rPr>
          <w:rFonts w:cstheme="minorHAnsi"/>
          <w:sz w:val="20"/>
          <w:szCs w:val="20"/>
        </w:rPr>
        <w:br/>
      </w:r>
      <w:r w:rsidRPr="005C4380">
        <w:rPr>
          <w:rFonts w:cstheme="minorHAnsi"/>
          <w:i/>
          <w:sz w:val="20"/>
          <w:szCs w:val="20"/>
        </w:rPr>
        <w:t>If your farm spans multiple regions / territorial authorities, please indicate the region and territorial authority of the largest area (whether a single block or many blocks).</w:t>
      </w:r>
    </w:p>
    <w:p w14:paraId="7D9E789F" w14:textId="77777777" w:rsidR="003B105D" w:rsidRPr="005C4380" w:rsidRDefault="00071794" w:rsidP="008A18A3">
      <w:pPr>
        <w:pStyle w:val="ListParagraph"/>
        <w:numPr>
          <w:ilvl w:val="0"/>
          <w:numId w:val="33"/>
        </w:numPr>
        <w:rPr>
          <w:rFonts w:cstheme="minorHAnsi"/>
          <w:sz w:val="20"/>
          <w:szCs w:val="20"/>
        </w:rPr>
      </w:pPr>
      <w:r w:rsidRPr="005C4380">
        <w:rPr>
          <w:rFonts w:cstheme="minorHAnsi"/>
          <w:sz w:val="20"/>
          <w:szCs w:val="20"/>
        </w:rPr>
        <w:t xml:space="preserve">Region (1) </w:t>
      </w:r>
    </w:p>
    <w:p w14:paraId="43865C87" w14:textId="77777777" w:rsidR="003B105D" w:rsidRPr="005C4380" w:rsidRDefault="00071794" w:rsidP="008A18A3">
      <w:pPr>
        <w:pStyle w:val="ListParagraph"/>
        <w:numPr>
          <w:ilvl w:val="0"/>
          <w:numId w:val="33"/>
        </w:numPr>
        <w:rPr>
          <w:rFonts w:cstheme="minorHAnsi"/>
          <w:sz w:val="20"/>
          <w:szCs w:val="20"/>
        </w:rPr>
      </w:pPr>
      <w:r w:rsidRPr="005C4380">
        <w:rPr>
          <w:rFonts w:cstheme="minorHAnsi"/>
          <w:sz w:val="20"/>
          <w:szCs w:val="20"/>
        </w:rPr>
        <w:t xml:space="preserve">Territorial Authority (2) </w:t>
      </w:r>
    </w:p>
    <w:p w14:paraId="14988F1F" w14:textId="77777777" w:rsidR="009A7908" w:rsidRPr="005C4380" w:rsidRDefault="009A7908" w:rsidP="008A18A3">
      <w:pPr>
        <w:rPr>
          <w:rFonts w:cstheme="minorHAnsi"/>
          <w:sz w:val="20"/>
          <w:szCs w:val="20"/>
        </w:rPr>
      </w:pPr>
    </w:p>
    <w:p w14:paraId="3BB75734" w14:textId="77777777" w:rsidR="009A7908" w:rsidRPr="005C4380" w:rsidRDefault="00071794" w:rsidP="008A18A3">
      <w:pPr>
        <w:rPr>
          <w:rFonts w:cstheme="minorHAnsi"/>
          <w:b/>
          <w:sz w:val="20"/>
          <w:szCs w:val="20"/>
        </w:rPr>
      </w:pPr>
      <w:r w:rsidRPr="005C4380">
        <w:rPr>
          <w:rFonts w:cstheme="minorHAnsi"/>
          <w:b/>
          <w:sz w:val="20"/>
          <w:szCs w:val="20"/>
        </w:rPr>
        <w:t xml:space="preserve">ta2_location </w:t>
      </w:r>
    </w:p>
    <w:p w14:paraId="03992F8D" w14:textId="77777777" w:rsidR="003B105D" w:rsidRPr="005C4380" w:rsidRDefault="00071794" w:rsidP="008A18A3">
      <w:pPr>
        <w:rPr>
          <w:rFonts w:cstheme="minorHAnsi"/>
          <w:sz w:val="20"/>
          <w:szCs w:val="20"/>
        </w:rPr>
      </w:pPr>
      <w:r w:rsidRPr="005C4380">
        <w:rPr>
          <w:rFonts w:cstheme="minorHAnsi"/>
          <w:sz w:val="20"/>
          <w:szCs w:val="20"/>
        </w:rPr>
        <w:t>In which region and territorial authority is your second largest land parcel by area (whether a single block or many blocks) located?</w:t>
      </w:r>
    </w:p>
    <w:p w14:paraId="26C1D68B" w14:textId="77777777" w:rsidR="003B105D" w:rsidRPr="005C4380" w:rsidRDefault="00071794" w:rsidP="008A18A3">
      <w:pPr>
        <w:pStyle w:val="ListParagraph"/>
        <w:numPr>
          <w:ilvl w:val="0"/>
          <w:numId w:val="34"/>
        </w:numPr>
        <w:rPr>
          <w:rFonts w:cstheme="minorHAnsi"/>
          <w:sz w:val="20"/>
          <w:szCs w:val="20"/>
        </w:rPr>
      </w:pPr>
      <w:r w:rsidRPr="005C4380">
        <w:rPr>
          <w:rFonts w:cstheme="minorHAnsi"/>
          <w:sz w:val="20"/>
          <w:szCs w:val="20"/>
        </w:rPr>
        <w:t xml:space="preserve">Region (1) </w:t>
      </w:r>
    </w:p>
    <w:p w14:paraId="75504D50" w14:textId="77777777" w:rsidR="003B105D" w:rsidRPr="005C4380" w:rsidRDefault="00071794" w:rsidP="008A18A3">
      <w:pPr>
        <w:pStyle w:val="ListParagraph"/>
        <w:numPr>
          <w:ilvl w:val="0"/>
          <w:numId w:val="34"/>
        </w:numPr>
        <w:rPr>
          <w:rFonts w:cstheme="minorHAnsi"/>
          <w:sz w:val="20"/>
          <w:szCs w:val="20"/>
        </w:rPr>
      </w:pPr>
      <w:r w:rsidRPr="005C4380">
        <w:rPr>
          <w:rFonts w:cstheme="minorHAnsi"/>
          <w:sz w:val="20"/>
          <w:szCs w:val="20"/>
        </w:rPr>
        <w:t xml:space="preserve">Territorial Authority (2) </w:t>
      </w:r>
    </w:p>
    <w:p w14:paraId="24B2E675" w14:textId="77777777" w:rsidR="003B105D" w:rsidRPr="005C4380" w:rsidRDefault="003B105D" w:rsidP="009A7908">
      <w:pPr>
        <w:rPr>
          <w:rFonts w:cstheme="minorHAnsi"/>
          <w:sz w:val="20"/>
          <w:szCs w:val="20"/>
        </w:rPr>
      </w:pPr>
    </w:p>
    <w:p w14:paraId="7E3FDBA9" w14:textId="77777777" w:rsidR="003B105D" w:rsidRPr="005C4380" w:rsidRDefault="00112373" w:rsidP="008A18A3">
      <w:pPr>
        <w:pBdr>
          <w:bottom w:val="single" w:sz="4" w:space="1" w:color="auto"/>
        </w:pBdr>
        <w:rPr>
          <w:rFonts w:cstheme="minorHAnsi"/>
          <w:sz w:val="20"/>
          <w:szCs w:val="20"/>
        </w:rPr>
      </w:pPr>
      <w:r w:rsidRPr="005C4380">
        <w:rPr>
          <w:rFonts w:cstheme="minorHAnsi"/>
          <w:b/>
          <w:sz w:val="20"/>
          <w:szCs w:val="20"/>
        </w:rPr>
        <w:t>LS &amp; C: FARM IN TA1</w:t>
      </w:r>
    </w:p>
    <w:p w14:paraId="72DAD555" w14:textId="77777777" w:rsidR="003B105D" w:rsidRPr="005C4380" w:rsidRDefault="003B105D">
      <w:pPr>
        <w:rPr>
          <w:rFonts w:cstheme="minorHAnsi"/>
          <w:sz w:val="20"/>
          <w:szCs w:val="20"/>
        </w:rPr>
      </w:pPr>
    </w:p>
    <w:p w14:paraId="50371025" w14:textId="77777777" w:rsidR="00301669" w:rsidRPr="005C4380" w:rsidRDefault="00071794" w:rsidP="008A18A3">
      <w:pPr>
        <w:rPr>
          <w:rFonts w:cstheme="minorHAnsi"/>
          <w:sz w:val="20"/>
          <w:szCs w:val="20"/>
        </w:rPr>
      </w:pPr>
      <w:r w:rsidRPr="005C4380">
        <w:rPr>
          <w:rFonts w:cstheme="minorHAnsi"/>
          <w:b/>
          <w:sz w:val="20"/>
          <w:szCs w:val="20"/>
        </w:rPr>
        <w:t xml:space="preserve">ta1_area </w:t>
      </w:r>
      <w:r w:rsidRPr="005C4380">
        <w:rPr>
          <w:rFonts w:cstheme="minorHAnsi"/>
          <w:sz w:val="20"/>
          <w:szCs w:val="20"/>
        </w:rPr>
        <w:t>On 30 June 2017, what was the total area of the farm located in ${</w:t>
      </w:r>
      <w:r w:rsidR="00112373" w:rsidRPr="005C4380">
        <w:rPr>
          <w:rFonts w:cstheme="minorHAnsi"/>
          <w:sz w:val="20"/>
          <w:szCs w:val="20"/>
        </w:rPr>
        <w:t>q://ta1_location</w:t>
      </w:r>
      <w:r w:rsidRPr="005C4380">
        <w:rPr>
          <w:rFonts w:cstheme="minorHAnsi"/>
          <w:sz w:val="20"/>
          <w:szCs w:val="20"/>
        </w:rPr>
        <w:t>/ChoiceGroup/SelectedAnswers/2}, including run-offs and land leased from others, in hectares?</w:t>
      </w:r>
    </w:p>
    <w:p w14:paraId="6B73356E" w14:textId="77777777" w:rsidR="003B105D" w:rsidRPr="005C4380" w:rsidRDefault="00071794" w:rsidP="008A18A3">
      <w:pPr>
        <w:rPr>
          <w:rFonts w:cstheme="minorHAnsi"/>
          <w:b/>
          <w:sz w:val="20"/>
          <w:szCs w:val="20"/>
        </w:rPr>
      </w:pPr>
      <w:r w:rsidRPr="005C4380">
        <w:rPr>
          <w:rFonts w:cstheme="minorHAnsi"/>
          <w:sz w:val="20"/>
          <w:szCs w:val="20"/>
        </w:rPr>
        <w:br/>
      </w:r>
      <w:r w:rsidRPr="005C4380">
        <w:rPr>
          <w:rFonts w:cstheme="minorHAnsi"/>
          <w:i/>
          <w:sz w:val="20"/>
          <w:szCs w:val="20"/>
        </w:rPr>
        <w:t>For reference, 1 hectare = 2.5 acres.</w:t>
      </w:r>
      <w:r w:rsidRPr="005C4380">
        <w:rPr>
          <w:rFonts w:cstheme="minorHAnsi"/>
          <w:sz w:val="20"/>
          <w:szCs w:val="20"/>
        </w:rPr>
        <w:br/>
      </w:r>
      <w:r w:rsidRPr="005C4380">
        <w:rPr>
          <w:rFonts w:cstheme="minorHAnsi"/>
          <w:i/>
          <w:sz w:val="20"/>
          <w:szCs w:val="20"/>
        </w:rPr>
        <w:t>Please don't count land leased to others or used by others. </w:t>
      </w:r>
    </w:p>
    <w:p w14:paraId="3DD59C92" w14:textId="77777777" w:rsidR="003B105D" w:rsidRPr="005C4380" w:rsidRDefault="00071794" w:rsidP="008A18A3">
      <w:pPr>
        <w:pStyle w:val="ListParagraph"/>
        <w:numPr>
          <w:ilvl w:val="0"/>
          <w:numId w:val="35"/>
        </w:numPr>
        <w:rPr>
          <w:rFonts w:cstheme="minorHAnsi"/>
          <w:sz w:val="20"/>
          <w:szCs w:val="20"/>
        </w:rPr>
      </w:pPr>
      <w:r w:rsidRPr="005C4380">
        <w:rPr>
          <w:rFonts w:cstheme="minorHAnsi"/>
          <w:sz w:val="20"/>
          <w:szCs w:val="20"/>
        </w:rPr>
        <w:t>_______ Hectares (1)</w:t>
      </w:r>
    </w:p>
    <w:p w14:paraId="46E45E30" w14:textId="77777777" w:rsidR="003B105D" w:rsidRPr="005C4380" w:rsidRDefault="003B105D" w:rsidP="009A7908">
      <w:pPr>
        <w:rPr>
          <w:rFonts w:cstheme="minorHAnsi"/>
          <w:sz w:val="20"/>
          <w:szCs w:val="20"/>
        </w:rPr>
      </w:pPr>
    </w:p>
    <w:p w14:paraId="41FE266A" w14:textId="77777777" w:rsidR="003B105D" w:rsidRPr="005C4380" w:rsidRDefault="00071794" w:rsidP="008A18A3">
      <w:pPr>
        <w:rPr>
          <w:rFonts w:cstheme="minorHAnsi"/>
          <w:b/>
          <w:sz w:val="20"/>
          <w:szCs w:val="20"/>
        </w:rPr>
      </w:pPr>
      <w:r w:rsidRPr="005C4380">
        <w:rPr>
          <w:rFonts w:cstheme="minorHAnsi"/>
          <w:b/>
          <w:sz w:val="20"/>
          <w:szCs w:val="20"/>
        </w:rPr>
        <w:t xml:space="preserve">ta1_leased </w:t>
      </w:r>
      <w:r w:rsidRPr="005C4380">
        <w:rPr>
          <w:rFonts w:cstheme="minorHAnsi"/>
          <w:sz w:val="20"/>
          <w:szCs w:val="20"/>
        </w:rPr>
        <w:t>Is any of this land leased from others?</w:t>
      </w:r>
    </w:p>
    <w:p w14:paraId="4E147537" w14:textId="77777777" w:rsidR="003B105D" w:rsidRPr="005C4380" w:rsidRDefault="00071794" w:rsidP="008A18A3">
      <w:pPr>
        <w:pStyle w:val="ListParagraph"/>
        <w:numPr>
          <w:ilvl w:val="0"/>
          <w:numId w:val="30"/>
        </w:numPr>
        <w:rPr>
          <w:rFonts w:cstheme="minorHAnsi"/>
          <w:sz w:val="20"/>
          <w:szCs w:val="20"/>
        </w:rPr>
      </w:pPr>
      <w:r w:rsidRPr="005C4380">
        <w:rPr>
          <w:rFonts w:cstheme="minorHAnsi"/>
          <w:sz w:val="20"/>
          <w:szCs w:val="20"/>
        </w:rPr>
        <w:t xml:space="preserve">Yes (1) </w:t>
      </w:r>
    </w:p>
    <w:p w14:paraId="01E1AE7A" w14:textId="77777777" w:rsidR="003B105D" w:rsidRPr="005C4380" w:rsidRDefault="00071794" w:rsidP="008A18A3">
      <w:pPr>
        <w:pStyle w:val="ListParagraph"/>
        <w:numPr>
          <w:ilvl w:val="0"/>
          <w:numId w:val="30"/>
        </w:numPr>
        <w:rPr>
          <w:rFonts w:cstheme="minorHAnsi"/>
          <w:sz w:val="20"/>
          <w:szCs w:val="20"/>
        </w:rPr>
      </w:pPr>
      <w:r w:rsidRPr="005C4380">
        <w:rPr>
          <w:rFonts w:cstheme="minorHAnsi"/>
          <w:sz w:val="20"/>
          <w:szCs w:val="20"/>
        </w:rPr>
        <w:t xml:space="preserve">No (2) </w:t>
      </w:r>
    </w:p>
    <w:p w14:paraId="49EF3C96" w14:textId="77777777" w:rsidR="003B105D" w:rsidRPr="005C4380" w:rsidRDefault="003B105D" w:rsidP="009A7908">
      <w:pPr>
        <w:rPr>
          <w:rFonts w:cstheme="minorHAnsi"/>
          <w:sz w:val="20"/>
          <w:szCs w:val="20"/>
        </w:rPr>
      </w:pPr>
    </w:p>
    <w:p w14:paraId="79F41E28" w14:textId="77777777" w:rsidR="003B105D" w:rsidRPr="005C4380" w:rsidRDefault="00071794" w:rsidP="008A18A3">
      <w:pPr>
        <w:rPr>
          <w:rFonts w:cstheme="minorHAnsi"/>
          <w:b/>
          <w:sz w:val="20"/>
          <w:szCs w:val="20"/>
        </w:rPr>
      </w:pPr>
      <w:r w:rsidRPr="005C4380">
        <w:rPr>
          <w:rFonts w:cstheme="minorHAnsi"/>
          <w:b/>
          <w:sz w:val="20"/>
          <w:szCs w:val="20"/>
        </w:rPr>
        <w:t xml:space="preserve">ta1_lease_area </w:t>
      </w:r>
      <w:r w:rsidRPr="005C4380">
        <w:rPr>
          <w:rFonts w:cstheme="minorHAnsi"/>
          <w:sz w:val="20"/>
          <w:szCs w:val="20"/>
        </w:rPr>
        <w:t>How much of this land is leased from others, in hectares?</w:t>
      </w:r>
    </w:p>
    <w:p w14:paraId="2535E94E" w14:textId="77777777" w:rsidR="003B105D" w:rsidRPr="005C4380" w:rsidRDefault="00071794" w:rsidP="008A18A3">
      <w:pPr>
        <w:pStyle w:val="ListParagraph"/>
        <w:numPr>
          <w:ilvl w:val="0"/>
          <w:numId w:val="36"/>
        </w:numPr>
        <w:rPr>
          <w:rFonts w:cstheme="minorHAnsi"/>
          <w:sz w:val="20"/>
          <w:szCs w:val="20"/>
        </w:rPr>
      </w:pPr>
      <w:r w:rsidRPr="005C4380">
        <w:rPr>
          <w:rFonts w:cstheme="minorHAnsi"/>
          <w:sz w:val="20"/>
          <w:szCs w:val="20"/>
        </w:rPr>
        <w:t>_______ Hectares (1)</w:t>
      </w:r>
    </w:p>
    <w:p w14:paraId="20442A15" w14:textId="77777777" w:rsidR="003B105D" w:rsidRPr="005C4380" w:rsidRDefault="003B105D" w:rsidP="009A7908">
      <w:pPr>
        <w:rPr>
          <w:rFonts w:cstheme="minorHAnsi"/>
          <w:sz w:val="20"/>
          <w:szCs w:val="20"/>
        </w:rPr>
      </w:pPr>
    </w:p>
    <w:p w14:paraId="720F2BD0" w14:textId="77777777" w:rsidR="003C3CA8" w:rsidRPr="005C4380" w:rsidRDefault="00071794">
      <w:pPr>
        <w:rPr>
          <w:rFonts w:cstheme="minorHAnsi"/>
          <w:sz w:val="20"/>
          <w:szCs w:val="20"/>
        </w:rPr>
      </w:pPr>
      <w:r w:rsidRPr="005C4380">
        <w:rPr>
          <w:rFonts w:cstheme="minorHAnsi"/>
          <w:b/>
          <w:sz w:val="20"/>
          <w:szCs w:val="20"/>
        </w:rPr>
        <w:t xml:space="preserve">ta1_np </w:t>
      </w:r>
      <w:r w:rsidRPr="005C4380">
        <w:rPr>
          <w:rFonts w:cstheme="minorHAnsi"/>
          <w:sz w:val="20"/>
          <w:szCs w:val="20"/>
        </w:rPr>
        <w:t>Of the ${</w:t>
      </w:r>
      <w:r w:rsidR="00112373" w:rsidRPr="005C4380">
        <w:rPr>
          <w:rFonts w:cstheme="minorHAnsi"/>
          <w:sz w:val="20"/>
          <w:szCs w:val="20"/>
        </w:rPr>
        <w:t>q://</w:t>
      </w:r>
      <w:r w:rsidR="00CF192D" w:rsidRPr="005C4380">
        <w:rPr>
          <w:rFonts w:cstheme="minorHAnsi"/>
          <w:sz w:val="20"/>
          <w:szCs w:val="20"/>
        </w:rPr>
        <w:t>ta1_area</w:t>
      </w:r>
      <w:r w:rsidRPr="005C4380">
        <w:rPr>
          <w:rFonts w:cstheme="minorHAnsi"/>
          <w:sz w:val="20"/>
          <w:szCs w:val="20"/>
        </w:rPr>
        <w:t>/ChoiceNumericEntryValue/1} hectares on the farm located in ${</w:t>
      </w:r>
      <w:r w:rsidR="00112373" w:rsidRPr="005C4380">
        <w:rPr>
          <w:rFonts w:cstheme="minorHAnsi"/>
          <w:sz w:val="20"/>
          <w:szCs w:val="20"/>
        </w:rPr>
        <w:t>q://ta1_location</w:t>
      </w:r>
      <w:r w:rsidRPr="005C4380">
        <w:rPr>
          <w:rFonts w:cstheme="minorHAnsi"/>
          <w:sz w:val="20"/>
          <w:szCs w:val="20"/>
        </w:rPr>
        <w:t>/ChoiceGroup/SelectedAnswers/2}, approximately how many hectares are described by the following?</w:t>
      </w:r>
    </w:p>
    <w:tbl>
      <w:tblPr>
        <w:tblStyle w:val="QHorizontalGraphicSliderTable"/>
        <w:tblW w:w="0" w:type="auto"/>
        <w:tblInd w:w="-75" w:type="dxa"/>
        <w:tblLook w:val="07E0" w:firstRow="1" w:lastRow="1" w:firstColumn="1" w:lastColumn="1" w:noHBand="1" w:noVBand="1"/>
      </w:tblPr>
      <w:tblGrid>
        <w:gridCol w:w="5218"/>
        <w:gridCol w:w="3943"/>
      </w:tblGrid>
      <w:tr w:rsidR="003B105D" w:rsidRPr="005C4380" w14:paraId="58639837" w14:textId="77777777" w:rsidTr="008A18A3">
        <w:trPr>
          <w:cantSplit/>
        </w:trPr>
        <w:tc>
          <w:tcPr>
            <w:tcW w:w="5218" w:type="dxa"/>
            <w:tcBorders>
              <w:top w:val="single" w:sz="4" w:space="0" w:color="auto"/>
              <w:left w:val="single" w:sz="4" w:space="0" w:color="auto"/>
              <w:bottom w:val="single" w:sz="4" w:space="0" w:color="auto"/>
              <w:right w:val="single" w:sz="4" w:space="0" w:color="auto"/>
            </w:tcBorders>
          </w:tcPr>
          <w:p w14:paraId="4B10AFA4" w14:textId="77777777" w:rsidR="003B105D" w:rsidRPr="005C4380" w:rsidRDefault="003B105D" w:rsidP="008A18A3">
            <w:pPr>
              <w:spacing w:after="0"/>
              <w:rPr>
                <w:rFonts w:cstheme="minorHAnsi"/>
                <w:sz w:val="20"/>
                <w:szCs w:val="20"/>
              </w:rPr>
            </w:pPr>
          </w:p>
        </w:tc>
        <w:tc>
          <w:tcPr>
            <w:tcW w:w="3943" w:type="dxa"/>
            <w:tcBorders>
              <w:top w:val="single" w:sz="4" w:space="0" w:color="auto"/>
              <w:left w:val="single" w:sz="4" w:space="0" w:color="auto"/>
              <w:bottom w:val="single" w:sz="4" w:space="0" w:color="auto"/>
              <w:right w:val="single" w:sz="4" w:space="0" w:color="auto"/>
            </w:tcBorders>
          </w:tcPr>
          <w:p w14:paraId="5A2F01C4" w14:textId="77777777" w:rsidR="003B105D" w:rsidRPr="005C4380" w:rsidRDefault="00071794" w:rsidP="008A18A3">
            <w:pPr>
              <w:spacing w:after="0"/>
              <w:rPr>
                <w:rFonts w:cstheme="minorHAnsi"/>
                <w:sz w:val="20"/>
                <w:szCs w:val="20"/>
              </w:rPr>
            </w:pPr>
            <w:r w:rsidRPr="005C4380">
              <w:rPr>
                <w:rFonts w:cstheme="minorHAnsi"/>
                <w:sz w:val="20"/>
                <w:szCs w:val="20"/>
              </w:rPr>
              <w:t>Hectares (1)</w:t>
            </w:r>
          </w:p>
        </w:tc>
      </w:tr>
      <w:tr w:rsidR="003B105D" w:rsidRPr="005C4380" w14:paraId="6C0DD7B1" w14:textId="77777777" w:rsidTr="008A18A3">
        <w:trPr>
          <w:cantSplit/>
        </w:trPr>
        <w:tc>
          <w:tcPr>
            <w:tcW w:w="5218" w:type="dxa"/>
            <w:tcBorders>
              <w:top w:val="single" w:sz="4" w:space="0" w:color="auto"/>
              <w:left w:val="single" w:sz="4" w:space="0" w:color="auto"/>
              <w:right w:val="single" w:sz="4" w:space="0" w:color="auto"/>
            </w:tcBorders>
          </w:tcPr>
          <w:p w14:paraId="7FD351EA" w14:textId="46A1D550" w:rsidR="003B105D" w:rsidRPr="005C4380" w:rsidRDefault="00071794" w:rsidP="008A18A3">
            <w:pPr>
              <w:spacing w:after="0"/>
              <w:jc w:val="left"/>
              <w:rPr>
                <w:rFonts w:cstheme="minorHAnsi"/>
                <w:sz w:val="20"/>
                <w:szCs w:val="20"/>
              </w:rPr>
            </w:pPr>
            <w:r w:rsidRPr="005C4380">
              <w:rPr>
                <w:rFonts w:cstheme="minorHAnsi"/>
                <w:sz w:val="20"/>
                <w:szCs w:val="20"/>
              </w:rPr>
              <w:t>Wetlands (</w:t>
            </w:r>
            <w:r w:rsidRPr="005C4380">
              <w:rPr>
                <w:rFonts w:cstheme="minorHAnsi"/>
                <w:b/>
                <w:sz w:val="20"/>
                <w:szCs w:val="20"/>
              </w:rPr>
              <w:t>ta1</w:t>
            </w:r>
            <w:r w:rsidR="00112373" w:rsidRPr="005C4380">
              <w:rPr>
                <w:rFonts w:cstheme="minorHAnsi"/>
                <w:b/>
                <w:sz w:val="20"/>
                <w:szCs w:val="20"/>
              </w:rPr>
              <w:t>_</w:t>
            </w:r>
            <w:r w:rsidRPr="005C4380">
              <w:rPr>
                <w:rFonts w:cstheme="minorHAnsi"/>
                <w:b/>
                <w:sz w:val="20"/>
                <w:szCs w:val="20"/>
              </w:rPr>
              <w:t>wetlands</w:t>
            </w:r>
            <w:r w:rsidRPr="005C4380">
              <w:rPr>
                <w:rFonts w:cstheme="minorHAnsi"/>
                <w:sz w:val="20"/>
                <w:szCs w:val="20"/>
              </w:rPr>
              <w:t xml:space="preserve">) </w:t>
            </w:r>
          </w:p>
        </w:tc>
        <w:tc>
          <w:tcPr>
            <w:tcW w:w="3943" w:type="dxa"/>
            <w:tcBorders>
              <w:top w:val="single" w:sz="4" w:space="0" w:color="auto"/>
              <w:left w:val="single" w:sz="4" w:space="0" w:color="auto"/>
              <w:right w:val="single" w:sz="4" w:space="0" w:color="auto"/>
            </w:tcBorders>
          </w:tcPr>
          <w:p w14:paraId="68FA7956" w14:textId="77777777" w:rsidR="003B105D" w:rsidRPr="005C4380" w:rsidRDefault="003B105D" w:rsidP="008A18A3">
            <w:pPr>
              <w:spacing w:after="0"/>
              <w:rPr>
                <w:rFonts w:cstheme="minorHAnsi"/>
                <w:sz w:val="20"/>
                <w:szCs w:val="20"/>
              </w:rPr>
            </w:pPr>
          </w:p>
        </w:tc>
      </w:tr>
      <w:tr w:rsidR="003B105D" w:rsidRPr="005C4380" w14:paraId="608663CC" w14:textId="77777777" w:rsidTr="008A18A3">
        <w:trPr>
          <w:cantSplit/>
        </w:trPr>
        <w:tc>
          <w:tcPr>
            <w:tcW w:w="5218" w:type="dxa"/>
            <w:tcBorders>
              <w:left w:val="single" w:sz="4" w:space="0" w:color="auto"/>
              <w:right w:val="single" w:sz="4" w:space="0" w:color="auto"/>
            </w:tcBorders>
          </w:tcPr>
          <w:p w14:paraId="6A18A060" w14:textId="5A02BB0F" w:rsidR="003B105D" w:rsidRPr="005C4380" w:rsidRDefault="00071794" w:rsidP="008A18A3">
            <w:pPr>
              <w:spacing w:after="0"/>
              <w:jc w:val="left"/>
              <w:rPr>
                <w:rFonts w:cstheme="minorHAnsi"/>
                <w:sz w:val="20"/>
                <w:szCs w:val="20"/>
              </w:rPr>
            </w:pPr>
            <w:r w:rsidRPr="005C4380">
              <w:rPr>
                <w:rFonts w:cstheme="minorHAnsi"/>
                <w:sz w:val="20"/>
                <w:szCs w:val="20"/>
              </w:rPr>
              <w:t>Native forest / bush (</w:t>
            </w:r>
            <w:r w:rsidRPr="005C4380">
              <w:rPr>
                <w:rFonts w:cstheme="minorHAnsi"/>
                <w:b/>
                <w:sz w:val="20"/>
                <w:szCs w:val="20"/>
              </w:rPr>
              <w:t>ta1_bush</w:t>
            </w:r>
            <w:r w:rsidRPr="005C4380">
              <w:rPr>
                <w:rFonts w:cstheme="minorHAnsi"/>
                <w:sz w:val="20"/>
                <w:szCs w:val="20"/>
              </w:rPr>
              <w:t xml:space="preserve">) </w:t>
            </w:r>
          </w:p>
        </w:tc>
        <w:tc>
          <w:tcPr>
            <w:tcW w:w="3943" w:type="dxa"/>
            <w:tcBorders>
              <w:left w:val="single" w:sz="4" w:space="0" w:color="auto"/>
              <w:right w:val="single" w:sz="4" w:space="0" w:color="auto"/>
            </w:tcBorders>
          </w:tcPr>
          <w:p w14:paraId="4DCD8579" w14:textId="77777777" w:rsidR="003B105D" w:rsidRPr="005C4380" w:rsidRDefault="003B105D" w:rsidP="008A18A3">
            <w:pPr>
              <w:spacing w:after="0"/>
              <w:rPr>
                <w:rFonts w:cstheme="minorHAnsi"/>
                <w:sz w:val="20"/>
                <w:szCs w:val="20"/>
              </w:rPr>
            </w:pPr>
          </w:p>
        </w:tc>
      </w:tr>
      <w:tr w:rsidR="003B105D" w:rsidRPr="005C4380" w14:paraId="757449D5" w14:textId="77777777" w:rsidTr="008A18A3">
        <w:trPr>
          <w:cantSplit/>
        </w:trPr>
        <w:tc>
          <w:tcPr>
            <w:tcW w:w="5218" w:type="dxa"/>
            <w:tcBorders>
              <w:left w:val="single" w:sz="4" w:space="0" w:color="auto"/>
              <w:bottom w:val="single" w:sz="4" w:space="0" w:color="auto"/>
              <w:right w:val="single" w:sz="4" w:space="0" w:color="auto"/>
            </w:tcBorders>
          </w:tcPr>
          <w:p w14:paraId="1EAF7815" w14:textId="77777777" w:rsidR="003B105D" w:rsidRPr="005C4380" w:rsidRDefault="00071794" w:rsidP="008A18A3">
            <w:pPr>
              <w:spacing w:after="0"/>
              <w:jc w:val="left"/>
              <w:rPr>
                <w:rFonts w:cstheme="minorHAnsi"/>
                <w:sz w:val="20"/>
                <w:szCs w:val="20"/>
              </w:rPr>
            </w:pPr>
            <w:r w:rsidRPr="005C4380">
              <w:rPr>
                <w:rFonts w:cstheme="minorHAnsi"/>
                <w:sz w:val="20"/>
                <w:szCs w:val="20"/>
              </w:rPr>
              <w:t>Other land that is not used for grazing, growing crops, or forestry (</w:t>
            </w:r>
            <w:r w:rsidRPr="005C4380">
              <w:rPr>
                <w:rFonts w:cstheme="minorHAnsi"/>
                <w:b/>
                <w:sz w:val="20"/>
                <w:szCs w:val="20"/>
              </w:rPr>
              <w:t>ta1_np_other</w:t>
            </w:r>
            <w:r w:rsidRPr="005C4380">
              <w:rPr>
                <w:rFonts w:cstheme="minorHAnsi"/>
                <w:sz w:val="20"/>
                <w:szCs w:val="20"/>
              </w:rPr>
              <w:t xml:space="preserve">) </w:t>
            </w:r>
          </w:p>
        </w:tc>
        <w:tc>
          <w:tcPr>
            <w:tcW w:w="3943" w:type="dxa"/>
            <w:tcBorders>
              <w:left w:val="single" w:sz="4" w:space="0" w:color="auto"/>
              <w:bottom w:val="single" w:sz="4" w:space="0" w:color="auto"/>
              <w:right w:val="single" w:sz="4" w:space="0" w:color="auto"/>
            </w:tcBorders>
          </w:tcPr>
          <w:p w14:paraId="4C9E717B" w14:textId="77777777" w:rsidR="003B105D" w:rsidRPr="005C4380" w:rsidRDefault="003B105D" w:rsidP="008A18A3">
            <w:pPr>
              <w:spacing w:after="0"/>
              <w:rPr>
                <w:rFonts w:cstheme="minorHAnsi"/>
                <w:sz w:val="20"/>
                <w:szCs w:val="20"/>
              </w:rPr>
            </w:pPr>
          </w:p>
        </w:tc>
      </w:tr>
      <w:tr w:rsidR="003B105D" w:rsidRPr="005C4380" w14:paraId="4734B796" w14:textId="77777777" w:rsidTr="008A18A3">
        <w:trPr>
          <w:cantSplit/>
        </w:trPr>
        <w:tc>
          <w:tcPr>
            <w:tcW w:w="5218" w:type="dxa"/>
            <w:tcBorders>
              <w:top w:val="single" w:sz="4" w:space="0" w:color="auto"/>
              <w:left w:val="single" w:sz="4" w:space="0" w:color="auto"/>
              <w:bottom w:val="single" w:sz="4" w:space="0" w:color="auto"/>
              <w:right w:val="single" w:sz="4" w:space="0" w:color="auto"/>
            </w:tcBorders>
          </w:tcPr>
          <w:p w14:paraId="09415B88" w14:textId="77777777" w:rsidR="003B105D" w:rsidRPr="005C4380" w:rsidRDefault="00071794" w:rsidP="008A18A3">
            <w:pPr>
              <w:spacing w:after="0"/>
              <w:jc w:val="left"/>
              <w:rPr>
                <w:rFonts w:cstheme="minorHAnsi"/>
                <w:sz w:val="20"/>
                <w:szCs w:val="20"/>
              </w:rPr>
            </w:pPr>
            <w:r w:rsidRPr="005C4380">
              <w:rPr>
                <w:rFonts w:cstheme="minorHAnsi"/>
                <w:sz w:val="20"/>
                <w:szCs w:val="20"/>
              </w:rPr>
              <w:t>Total</w:t>
            </w:r>
          </w:p>
        </w:tc>
        <w:tc>
          <w:tcPr>
            <w:tcW w:w="3943" w:type="dxa"/>
            <w:tcBorders>
              <w:top w:val="single" w:sz="4" w:space="0" w:color="auto"/>
              <w:left w:val="single" w:sz="4" w:space="0" w:color="auto"/>
              <w:bottom w:val="single" w:sz="4" w:space="0" w:color="auto"/>
              <w:right w:val="single" w:sz="4" w:space="0" w:color="auto"/>
            </w:tcBorders>
          </w:tcPr>
          <w:p w14:paraId="2B611A25" w14:textId="77777777" w:rsidR="003B105D" w:rsidRPr="005C4380" w:rsidRDefault="003B105D" w:rsidP="008A18A3">
            <w:pPr>
              <w:spacing w:after="0"/>
              <w:rPr>
                <w:rFonts w:cstheme="minorHAnsi"/>
                <w:sz w:val="20"/>
                <w:szCs w:val="20"/>
              </w:rPr>
            </w:pPr>
          </w:p>
        </w:tc>
      </w:tr>
    </w:tbl>
    <w:p w14:paraId="4C73CD88" w14:textId="77777777" w:rsidR="003B105D" w:rsidRPr="005C4380" w:rsidRDefault="003B105D" w:rsidP="009A7908">
      <w:pPr>
        <w:rPr>
          <w:rFonts w:cstheme="minorHAnsi"/>
          <w:sz w:val="20"/>
          <w:szCs w:val="20"/>
        </w:rPr>
      </w:pPr>
    </w:p>
    <w:p w14:paraId="11A0C4A8" w14:textId="77777777" w:rsidR="003B105D" w:rsidRPr="005C4380" w:rsidRDefault="00071794" w:rsidP="008A18A3">
      <w:pPr>
        <w:rPr>
          <w:rFonts w:cstheme="minorHAnsi"/>
          <w:b/>
          <w:sz w:val="20"/>
          <w:szCs w:val="20"/>
        </w:rPr>
      </w:pPr>
      <w:r w:rsidRPr="005C4380">
        <w:rPr>
          <w:rFonts w:cstheme="minorHAnsi"/>
          <w:b/>
          <w:sz w:val="20"/>
          <w:szCs w:val="20"/>
        </w:rPr>
        <w:t xml:space="preserve">ta1_streams </w:t>
      </w:r>
      <w:r w:rsidRPr="005C4380">
        <w:rPr>
          <w:rFonts w:cstheme="minorHAnsi"/>
          <w:sz w:val="20"/>
          <w:szCs w:val="20"/>
        </w:rPr>
        <w:t>Does this property have direct access to a river, a free-flowing stream, and/or stock water races?</w:t>
      </w:r>
    </w:p>
    <w:p w14:paraId="5FA52A3C" w14:textId="77777777" w:rsidR="003B105D" w:rsidRPr="005C4380" w:rsidRDefault="00071794" w:rsidP="008A18A3">
      <w:pPr>
        <w:pStyle w:val="ListParagraph"/>
        <w:numPr>
          <w:ilvl w:val="0"/>
          <w:numId w:val="31"/>
        </w:numPr>
        <w:rPr>
          <w:rFonts w:cstheme="minorHAnsi"/>
          <w:sz w:val="20"/>
          <w:szCs w:val="20"/>
        </w:rPr>
      </w:pPr>
      <w:r w:rsidRPr="005C4380">
        <w:rPr>
          <w:rFonts w:cstheme="minorHAnsi"/>
          <w:sz w:val="20"/>
          <w:szCs w:val="20"/>
        </w:rPr>
        <w:lastRenderedPageBreak/>
        <w:t xml:space="preserve">Yes (1) </w:t>
      </w:r>
    </w:p>
    <w:p w14:paraId="5E522B64" w14:textId="77777777" w:rsidR="003B105D" w:rsidRPr="005C4380" w:rsidRDefault="00071794" w:rsidP="008A18A3">
      <w:pPr>
        <w:pStyle w:val="ListParagraph"/>
        <w:numPr>
          <w:ilvl w:val="0"/>
          <w:numId w:val="31"/>
        </w:numPr>
        <w:rPr>
          <w:rFonts w:cstheme="minorHAnsi"/>
          <w:sz w:val="20"/>
          <w:szCs w:val="20"/>
        </w:rPr>
      </w:pPr>
      <w:r w:rsidRPr="005C4380">
        <w:rPr>
          <w:rFonts w:cstheme="minorHAnsi"/>
          <w:sz w:val="20"/>
          <w:szCs w:val="20"/>
        </w:rPr>
        <w:t xml:space="preserve">No (2) </w:t>
      </w:r>
    </w:p>
    <w:p w14:paraId="1157953D" w14:textId="77777777" w:rsidR="009A7908" w:rsidRPr="005C4380" w:rsidRDefault="009A7908" w:rsidP="008A18A3">
      <w:pPr>
        <w:rPr>
          <w:rFonts w:cstheme="minorHAnsi"/>
          <w:sz w:val="20"/>
          <w:szCs w:val="20"/>
        </w:rPr>
      </w:pPr>
    </w:p>
    <w:p w14:paraId="68050CF0" w14:textId="77777777" w:rsidR="003B105D" w:rsidRPr="005C4380" w:rsidRDefault="00071794" w:rsidP="008A18A3">
      <w:pPr>
        <w:rPr>
          <w:rFonts w:cstheme="minorHAnsi"/>
          <w:b/>
          <w:sz w:val="20"/>
          <w:szCs w:val="20"/>
        </w:rPr>
      </w:pPr>
      <w:r w:rsidRPr="005C4380">
        <w:rPr>
          <w:rFonts w:cstheme="minorHAnsi"/>
          <w:b/>
          <w:sz w:val="20"/>
          <w:szCs w:val="20"/>
        </w:rPr>
        <w:t xml:space="preserve">ta1_lu </w:t>
      </w:r>
      <w:r w:rsidRPr="005C4380">
        <w:rPr>
          <w:rFonts w:cstheme="minorHAnsi"/>
          <w:sz w:val="20"/>
          <w:szCs w:val="20"/>
        </w:rPr>
        <w:t>Which of the following land uses apply to the land that you farm in ${</w:t>
      </w:r>
      <w:r w:rsidR="00112373" w:rsidRPr="005C4380">
        <w:rPr>
          <w:rFonts w:cstheme="minorHAnsi"/>
          <w:sz w:val="20"/>
          <w:szCs w:val="20"/>
        </w:rPr>
        <w:t>q://ta1_location</w:t>
      </w:r>
      <w:r w:rsidRPr="005C4380">
        <w:rPr>
          <w:rFonts w:cstheme="minorHAnsi"/>
          <w:sz w:val="20"/>
          <w:szCs w:val="20"/>
        </w:rPr>
        <w:t>/ChoiceGroup/SelectedAnswers/2} during the previous 12 months? </w:t>
      </w:r>
      <w:r w:rsidRPr="005C4380">
        <w:rPr>
          <w:rFonts w:cstheme="minorHAnsi"/>
          <w:sz w:val="20"/>
          <w:szCs w:val="20"/>
        </w:rPr>
        <w:br/>
      </w:r>
      <w:r w:rsidRPr="005C4380">
        <w:rPr>
          <w:rFonts w:cstheme="minorHAnsi"/>
          <w:i/>
          <w:sz w:val="20"/>
          <w:szCs w:val="20"/>
        </w:rPr>
        <w:t>Tick all that apply.</w:t>
      </w:r>
    </w:p>
    <w:p w14:paraId="24CE53D7"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Grazing livestock that are NOT OWNED by the farming business (e.g. dairy support) (1) </w:t>
      </w:r>
    </w:p>
    <w:p w14:paraId="1A73343A"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Farming sheep and/or beef (2) </w:t>
      </w:r>
    </w:p>
    <w:p w14:paraId="50A755BC"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Raising and/or finishing prime cattle, including bull  beef (3) </w:t>
      </w:r>
    </w:p>
    <w:p w14:paraId="3E90DDC5"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Operating a dairy platform (4) </w:t>
      </w:r>
    </w:p>
    <w:p w14:paraId="5698AB8D"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Operating a dairy run off (5) </w:t>
      </w:r>
    </w:p>
    <w:p w14:paraId="39FA2A06"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Raising deer (6) </w:t>
      </w:r>
    </w:p>
    <w:p w14:paraId="4D2AEDF0"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Raising pigs (7) </w:t>
      </w:r>
    </w:p>
    <w:p w14:paraId="02F6EE27"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Raising poultry birds (8) </w:t>
      </w:r>
    </w:p>
    <w:p w14:paraId="561AF91A"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63D3375B"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grain and seed crops (10) </w:t>
      </w:r>
    </w:p>
    <w:p w14:paraId="38FF97E5"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crops for hay, silage, or balage (11) </w:t>
      </w:r>
    </w:p>
    <w:p w14:paraId="4072ED01"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vegetables and/or cooking herbs INDOORS (12) </w:t>
      </w:r>
    </w:p>
    <w:p w14:paraId="13FB1DC7"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vegetables and/or cooking herbs OUTDOORS (13) </w:t>
      </w:r>
    </w:p>
    <w:p w14:paraId="23B209AD"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flowers, bulbs, nursery crops, and hops (14) </w:t>
      </w:r>
    </w:p>
    <w:p w14:paraId="0029F609"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kiwi fruit (15) </w:t>
      </w:r>
    </w:p>
    <w:p w14:paraId="64D075FC"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wine grapes (16) </w:t>
      </w:r>
    </w:p>
    <w:p w14:paraId="2C4B1FAA"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Growing other fruits, nuts, and edible tree crops (17) </w:t>
      </w:r>
    </w:p>
    <w:p w14:paraId="590A79D3"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Plantations of exotic trees intended for harvest (1+ hectares) (18) </w:t>
      </w:r>
    </w:p>
    <w:p w14:paraId="01F06EEB"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Harvested exotic forest area awaiting restocking (1+ hectares) (19) </w:t>
      </w:r>
    </w:p>
    <w:p w14:paraId="7FDBE9FC"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Farm-based tourism (20) </w:t>
      </w:r>
    </w:p>
    <w:p w14:paraId="32AC66BB" w14:textId="77777777" w:rsidR="003B105D" w:rsidRPr="005C4380" w:rsidRDefault="00071794" w:rsidP="008A18A3">
      <w:pPr>
        <w:pStyle w:val="ListParagraph"/>
        <w:numPr>
          <w:ilvl w:val="0"/>
          <w:numId w:val="32"/>
        </w:numPr>
        <w:rPr>
          <w:rFonts w:cstheme="minorHAnsi"/>
          <w:sz w:val="20"/>
          <w:szCs w:val="20"/>
        </w:rPr>
      </w:pPr>
      <w:r w:rsidRPr="005C4380">
        <w:rPr>
          <w:rFonts w:cstheme="minorHAnsi"/>
          <w:sz w:val="20"/>
          <w:szCs w:val="20"/>
        </w:rPr>
        <w:t xml:space="preserve">Beekeeping for honey harvest (21) </w:t>
      </w:r>
    </w:p>
    <w:p w14:paraId="1AEDD9D8" w14:textId="77777777" w:rsidR="003B105D" w:rsidRPr="005C4380" w:rsidRDefault="003B105D" w:rsidP="009A7908">
      <w:pPr>
        <w:rPr>
          <w:rFonts w:cstheme="minorHAnsi"/>
          <w:sz w:val="20"/>
          <w:szCs w:val="20"/>
        </w:rPr>
      </w:pPr>
    </w:p>
    <w:p w14:paraId="31CAF901" w14:textId="77777777" w:rsidR="003C3CA8" w:rsidRPr="005C4380" w:rsidRDefault="003C3CA8">
      <w:pPr>
        <w:rPr>
          <w:rFonts w:cstheme="minorHAnsi"/>
          <w:b/>
          <w:sz w:val="20"/>
          <w:szCs w:val="20"/>
        </w:rPr>
      </w:pPr>
      <w:r w:rsidRPr="005C4380">
        <w:rPr>
          <w:rFonts w:cstheme="minorHAnsi"/>
          <w:b/>
          <w:sz w:val="20"/>
          <w:szCs w:val="20"/>
        </w:rPr>
        <w:br w:type="page"/>
      </w:r>
    </w:p>
    <w:p w14:paraId="52BF646B" w14:textId="77777777" w:rsidR="003B105D" w:rsidRPr="005C4380" w:rsidRDefault="000346D9" w:rsidP="008A18A3">
      <w:pPr>
        <w:pBdr>
          <w:bottom w:val="single" w:sz="4" w:space="1" w:color="auto"/>
        </w:pBdr>
        <w:rPr>
          <w:rFonts w:cstheme="minorHAnsi"/>
          <w:sz w:val="20"/>
          <w:szCs w:val="20"/>
        </w:rPr>
      </w:pPr>
      <w:r w:rsidRPr="005C4380">
        <w:rPr>
          <w:rFonts w:cstheme="minorHAnsi"/>
          <w:b/>
          <w:sz w:val="20"/>
          <w:szCs w:val="20"/>
        </w:rPr>
        <w:lastRenderedPageBreak/>
        <w:t>C: TA1 PRIMARY &amp; SECONDARY ACTIVITIES</w:t>
      </w:r>
    </w:p>
    <w:p w14:paraId="137C3A89" w14:textId="77777777" w:rsidR="003B105D" w:rsidRPr="005C4380" w:rsidRDefault="003B105D">
      <w:pPr>
        <w:rPr>
          <w:rFonts w:cstheme="minorHAnsi"/>
          <w:sz w:val="20"/>
          <w:szCs w:val="20"/>
        </w:rPr>
      </w:pPr>
    </w:p>
    <w:p w14:paraId="1FDE4F32" w14:textId="77777777" w:rsidR="003B105D"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ta1_lu</w:t>
      </w:r>
      <w:r w:rsidRPr="005C4380">
        <w:rPr>
          <w:rFonts w:cstheme="minorHAnsi"/>
          <w:sz w:val="20"/>
          <w:szCs w:val="20"/>
        </w:rPr>
        <w:t xml:space="preserve">) </w:t>
      </w:r>
      <w:r w:rsidR="00071794" w:rsidRPr="005C4380">
        <w:rPr>
          <w:rFonts w:cstheme="minorHAnsi"/>
          <w:b/>
          <w:sz w:val="20"/>
          <w:szCs w:val="20"/>
        </w:rPr>
        <w:t xml:space="preserve">ta1_primary </w:t>
      </w:r>
      <w:r w:rsidR="00071794" w:rsidRPr="005C4380">
        <w:rPr>
          <w:rFonts w:cstheme="minorHAnsi"/>
          <w:sz w:val="20"/>
          <w:szCs w:val="20"/>
        </w:rPr>
        <w:t>Of the farming activities undertaken</w:t>
      </w:r>
      <w:r w:rsidR="00CF192D" w:rsidRPr="005C4380">
        <w:rPr>
          <w:rFonts w:cstheme="minorHAnsi"/>
          <w:sz w:val="20"/>
          <w:szCs w:val="20"/>
        </w:rPr>
        <w:t xml:space="preserve"> </w:t>
      </w:r>
      <w:r w:rsidR="00071794" w:rsidRPr="005C4380">
        <w:rPr>
          <w:rFonts w:cstheme="minorHAnsi"/>
          <w:sz w:val="20"/>
          <w:szCs w:val="20"/>
        </w:rPr>
        <w:t>in</w:t>
      </w:r>
      <w:r w:rsidR="00CF192D" w:rsidRPr="005C4380">
        <w:rPr>
          <w:rFonts w:cstheme="minorHAnsi"/>
          <w:sz w:val="20"/>
          <w:szCs w:val="20"/>
        </w:rPr>
        <w:t xml:space="preserve"> </w:t>
      </w:r>
      <w:r w:rsidR="00071794" w:rsidRPr="005C4380">
        <w:rPr>
          <w:rFonts w:cstheme="minorHAnsi"/>
          <w:sz w:val="20"/>
          <w:szCs w:val="20"/>
        </w:rPr>
        <w:t>${</w:t>
      </w:r>
      <w:r w:rsidR="00112373" w:rsidRPr="005C4380">
        <w:rPr>
          <w:rFonts w:cstheme="minorHAnsi"/>
          <w:sz w:val="20"/>
          <w:szCs w:val="20"/>
        </w:rPr>
        <w:t>q://ta1_location</w:t>
      </w:r>
      <w:r w:rsidR="00071794" w:rsidRPr="005C4380">
        <w:rPr>
          <w:rFonts w:cstheme="minorHAnsi"/>
          <w:sz w:val="20"/>
          <w:szCs w:val="20"/>
        </w:rPr>
        <w:t>/ChoiceGroup</w:t>
      </w:r>
      <w:r w:rsidR="00CF192D" w:rsidRPr="005C4380">
        <w:rPr>
          <w:rFonts w:cstheme="minorHAnsi"/>
          <w:sz w:val="20"/>
          <w:szCs w:val="20"/>
        </w:rPr>
        <w:t>/</w:t>
      </w:r>
      <w:r w:rsidR="00071794" w:rsidRPr="005C4380">
        <w:rPr>
          <w:rFonts w:cstheme="minorHAnsi"/>
          <w:sz w:val="20"/>
          <w:szCs w:val="20"/>
        </w:rPr>
        <w:t>SelectedAnswers/2}, which do you consider to be your primary activity? </w:t>
      </w:r>
    </w:p>
    <w:p w14:paraId="2E90F833"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Grazing livestock that are NOT OWNED by the farming business (e.g. dairy support) (1) </w:t>
      </w:r>
    </w:p>
    <w:p w14:paraId="0A8E7780"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Farming sheep (2) </w:t>
      </w:r>
    </w:p>
    <w:p w14:paraId="168B1B1B"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Farming beef (3) </w:t>
      </w:r>
    </w:p>
    <w:p w14:paraId="719B97B9"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Farming sheep and beef (4) </w:t>
      </w:r>
    </w:p>
    <w:p w14:paraId="791887E5"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Dairying (5) </w:t>
      </w:r>
    </w:p>
    <w:p w14:paraId="3D22476A"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Deer farming (6) </w:t>
      </w:r>
    </w:p>
    <w:p w14:paraId="671A84A6"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Pig farming (7) </w:t>
      </w:r>
    </w:p>
    <w:p w14:paraId="7F5FB7A8"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Poultry farming (8) </w:t>
      </w:r>
    </w:p>
    <w:p w14:paraId="1615A2B1"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Other farmed livestock (e.g. horses, goats, ostriches and emus, alpacas and llamas) (9) </w:t>
      </w:r>
    </w:p>
    <w:p w14:paraId="570F211D"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Arable farming (10) </w:t>
      </w:r>
    </w:p>
    <w:p w14:paraId="7A7633F1"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Vegetable production (11) </w:t>
      </w:r>
    </w:p>
    <w:p w14:paraId="23B39FA9"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Growing flowers, bulbs, nursery crops, and hops (12) </w:t>
      </w:r>
    </w:p>
    <w:p w14:paraId="3D00DAA8"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Kiwi fruit production (13) </w:t>
      </w:r>
    </w:p>
    <w:p w14:paraId="64D124B6"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Wine grape production (14) </w:t>
      </w:r>
    </w:p>
    <w:p w14:paraId="467A5779"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Growing other fruits, nuts, and edible tree crops (15) </w:t>
      </w:r>
    </w:p>
    <w:p w14:paraId="5E7A9260"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Exotic forestry (1+ hectares) (16) </w:t>
      </w:r>
    </w:p>
    <w:p w14:paraId="1F4E496A"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Farm-based tourism (17) </w:t>
      </w:r>
    </w:p>
    <w:p w14:paraId="19632780" w14:textId="77777777" w:rsidR="003B105D" w:rsidRPr="005C4380" w:rsidRDefault="00071794" w:rsidP="008A18A3">
      <w:pPr>
        <w:pStyle w:val="ListParagraph"/>
        <w:numPr>
          <w:ilvl w:val="0"/>
          <w:numId w:val="37"/>
        </w:numPr>
        <w:rPr>
          <w:rFonts w:cstheme="minorHAnsi"/>
          <w:sz w:val="20"/>
          <w:szCs w:val="20"/>
        </w:rPr>
      </w:pPr>
      <w:r w:rsidRPr="005C4380">
        <w:rPr>
          <w:rFonts w:cstheme="minorHAnsi"/>
          <w:sz w:val="20"/>
          <w:szCs w:val="20"/>
        </w:rPr>
        <w:t xml:space="preserve">Beekeeping for honey harvest (18) </w:t>
      </w:r>
    </w:p>
    <w:p w14:paraId="0BEF11A0" w14:textId="77777777" w:rsidR="003B105D" w:rsidRPr="005C4380" w:rsidRDefault="003B105D" w:rsidP="009A7908">
      <w:pPr>
        <w:rPr>
          <w:rFonts w:cstheme="minorHAnsi"/>
          <w:sz w:val="20"/>
          <w:szCs w:val="20"/>
        </w:rPr>
      </w:pPr>
    </w:p>
    <w:p w14:paraId="6D83DC79" w14:textId="77777777" w:rsidR="00301669"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ta1_lu &amp; not ticked in ta1_primary</w:t>
      </w:r>
      <w:r w:rsidRPr="005C4380">
        <w:rPr>
          <w:rFonts w:cstheme="minorHAnsi"/>
          <w:sz w:val="20"/>
          <w:szCs w:val="20"/>
        </w:rPr>
        <w:t xml:space="preserve">) </w:t>
      </w:r>
      <w:r w:rsidR="00071794" w:rsidRPr="005C4380">
        <w:rPr>
          <w:rFonts w:cstheme="minorHAnsi"/>
          <w:b/>
          <w:sz w:val="20"/>
          <w:szCs w:val="20"/>
        </w:rPr>
        <w:t xml:space="preserve">ta1_secondary </w:t>
      </w:r>
      <w:r w:rsidR="00071794" w:rsidRPr="005C4380">
        <w:rPr>
          <w:rFonts w:cstheme="minorHAnsi"/>
          <w:sz w:val="20"/>
          <w:szCs w:val="20"/>
        </w:rPr>
        <w:t>Of the farming activities undertaken in ${q://</w:t>
      </w:r>
      <w:r w:rsidR="00112373" w:rsidRPr="005C4380">
        <w:rPr>
          <w:rFonts w:cstheme="minorHAnsi"/>
          <w:sz w:val="20"/>
          <w:szCs w:val="20"/>
        </w:rPr>
        <w:t>ta1_location</w:t>
      </w:r>
      <w:r w:rsidR="00071794" w:rsidRPr="005C4380">
        <w:rPr>
          <w:rFonts w:cstheme="minorHAnsi"/>
          <w:sz w:val="20"/>
          <w:szCs w:val="20"/>
        </w:rPr>
        <w:t>/ChoiceGroup/SelectedAnswers/2}, which do you consider to be your secondary activity? </w:t>
      </w:r>
      <w:r w:rsidRPr="005C4380">
        <w:rPr>
          <w:rFonts w:cstheme="minorHAnsi"/>
          <w:sz w:val="20"/>
          <w:szCs w:val="20"/>
        </w:rPr>
        <w:t xml:space="preserve"> </w:t>
      </w:r>
    </w:p>
    <w:p w14:paraId="76ADF462" w14:textId="77777777" w:rsidR="003B105D" w:rsidRPr="005C4380" w:rsidRDefault="00071794" w:rsidP="008A18A3">
      <w:pPr>
        <w:rPr>
          <w:rFonts w:cstheme="minorHAnsi"/>
          <w:b/>
          <w:sz w:val="20"/>
          <w:szCs w:val="20"/>
        </w:rPr>
      </w:pPr>
      <w:r w:rsidRPr="005C4380">
        <w:rPr>
          <w:rFonts w:cstheme="minorHAnsi"/>
          <w:sz w:val="20"/>
          <w:szCs w:val="20"/>
        </w:rPr>
        <w:br/>
      </w:r>
      <w:r w:rsidRPr="005C4380">
        <w:rPr>
          <w:rFonts w:cstheme="minorHAnsi"/>
          <w:i/>
          <w:sz w:val="20"/>
          <w:szCs w:val="20"/>
        </w:rPr>
        <w:t>If one activity dominates your farming in </w:t>
      </w:r>
      <w:r w:rsidRPr="005C4380">
        <w:rPr>
          <w:rFonts w:cstheme="minorHAnsi"/>
          <w:sz w:val="20"/>
          <w:szCs w:val="20"/>
        </w:rPr>
        <w:t>${</w:t>
      </w:r>
      <w:r w:rsidR="00112373" w:rsidRPr="005C4380">
        <w:rPr>
          <w:rFonts w:cstheme="minorHAnsi"/>
          <w:sz w:val="20"/>
          <w:szCs w:val="20"/>
        </w:rPr>
        <w:t>q://ta1_location</w:t>
      </w:r>
      <w:r w:rsidRPr="005C4380">
        <w:rPr>
          <w:rFonts w:cstheme="minorHAnsi"/>
          <w:sz w:val="20"/>
          <w:szCs w:val="20"/>
        </w:rPr>
        <w:t>/ChoiceGroup/SelectedAnswers/2}</w:t>
      </w:r>
      <w:r w:rsidRPr="005C4380">
        <w:rPr>
          <w:rFonts w:cstheme="minorHAnsi"/>
          <w:i/>
          <w:sz w:val="20"/>
          <w:szCs w:val="20"/>
        </w:rPr>
        <w:t>, please tick "Only one main activity".</w:t>
      </w:r>
    </w:p>
    <w:p w14:paraId="0A853922"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Grazing livestock that are NOT OWNED by the farming business (e.g. dairy support) (1) </w:t>
      </w:r>
    </w:p>
    <w:p w14:paraId="33ED85A0"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Farming sheep (2) </w:t>
      </w:r>
    </w:p>
    <w:p w14:paraId="3A2C0E69"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Farming beef (3) </w:t>
      </w:r>
    </w:p>
    <w:p w14:paraId="4731B054"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Farming sheep and beef (4) </w:t>
      </w:r>
    </w:p>
    <w:p w14:paraId="58466CB7"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Dairying (5) </w:t>
      </w:r>
    </w:p>
    <w:p w14:paraId="20C59F65"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Deer farming (6) </w:t>
      </w:r>
    </w:p>
    <w:p w14:paraId="5880A348"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Pig farming (7) </w:t>
      </w:r>
    </w:p>
    <w:p w14:paraId="5A04E6D5"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Poultry farming (8) </w:t>
      </w:r>
    </w:p>
    <w:p w14:paraId="091865E1"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Other farmed livestock (e.g. horses, goats, ostriches and emus, alpacas and llamas) (9) </w:t>
      </w:r>
    </w:p>
    <w:p w14:paraId="08091CD1"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Arable farming (10) </w:t>
      </w:r>
    </w:p>
    <w:p w14:paraId="60A33A9E"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Vegetable production (11) </w:t>
      </w:r>
    </w:p>
    <w:p w14:paraId="710C9E2E"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Growing flowers, bulbs, nursery crops, and hops (12) </w:t>
      </w:r>
    </w:p>
    <w:p w14:paraId="0C1D424D"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Kiwi fruit production (13) </w:t>
      </w:r>
    </w:p>
    <w:p w14:paraId="5985338D"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Wine grape production (14) </w:t>
      </w:r>
    </w:p>
    <w:p w14:paraId="66178F2C"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Growing other fruits, nuts, and edible tree crops (15) </w:t>
      </w:r>
    </w:p>
    <w:p w14:paraId="30DC7ADB"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Exotic forestry (1+ hectares) (16) </w:t>
      </w:r>
    </w:p>
    <w:p w14:paraId="1561DE4E"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Farm-based tourism (17) </w:t>
      </w:r>
    </w:p>
    <w:p w14:paraId="669A1965"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Beekeeping for honey harvest (18) </w:t>
      </w:r>
    </w:p>
    <w:p w14:paraId="40CD2756" w14:textId="77777777" w:rsidR="003B105D" w:rsidRPr="005C4380" w:rsidRDefault="00071794" w:rsidP="008A18A3">
      <w:pPr>
        <w:pStyle w:val="ListParagraph"/>
        <w:numPr>
          <w:ilvl w:val="0"/>
          <w:numId w:val="38"/>
        </w:numPr>
        <w:rPr>
          <w:rFonts w:cstheme="minorHAnsi"/>
          <w:sz w:val="20"/>
          <w:szCs w:val="20"/>
        </w:rPr>
      </w:pPr>
      <w:r w:rsidRPr="005C4380">
        <w:rPr>
          <w:rFonts w:cstheme="minorHAnsi"/>
          <w:sz w:val="20"/>
          <w:szCs w:val="20"/>
        </w:rPr>
        <w:t xml:space="preserve">Only one main activity (19) </w:t>
      </w:r>
    </w:p>
    <w:p w14:paraId="196ADA72" w14:textId="77777777" w:rsidR="003B105D" w:rsidRPr="005C4380" w:rsidRDefault="003B105D" w:rsidP="009A7908">
      <w:pPr>
        <w:rPr>
          <w:rFonts w:cstheme="minorHAnsi"/>
          <w:sz w:val="20"/>
          <w:szCs w:val="20"/>
        </w:rPr>
      </w:pPr>
    </w:p>
    <w:p w14:paraId="334B16D7" w14:textId="77777777" w:rsidR="003B105D" w:rsidRPr="005C4380" w:rsidRDefault="000346D9" w:rsidP="008A18A3">
      <w:pPr>
        <w:pBdr>
          <w:bottom w:val="single" w:sz="4" w:space="1" w:color="auto"/>
        </w:pBdr>
        <w:rPr>
          <w:rFonts w:cstheme="minorHAnsi"/>
          <w:sz w:val="20"/>
          <w:szCs w:val="20"/>
        </w:rPr>
      </w:pPr>
      <w:r w:rsidRPr="005C4380">
        <w:rPr>
          <w:rFonts w:cstheme="minorHAnsi"/>
          <w:b/>
          <w:sz w:val="20"/>
          <w:szCs w:val="20"/>
        </w:rPr>
        <w:lastRenderedPageBreak/>
        <w:t>C: FARM IN TA2</w:t>
      </w:r>
    </w:p>
    <w:p w14:paraId="62B7FE42" w14:textId="77777777" w:rsidR="003B105D" w:rsidRPr="005C4380" w:rsidRDefault="003B105D" w:rsidP="009A7908">
      <w:pPr>
        <w:rPr>
          <w:rFonts w:cstheme="minorHAnsi"/>
          <w:sz w:val="20"/>
          <w:szCs w:val="20"/>
        </w:rPr>
      </w:pPr>
    </w:p>
    <w:p w14:paraId="47A2271B" w14:textId="77777777" w:rsidR="00301669" w:rsidRPr="005C4380" w:rsidRDefault="00071794" w:rsidP="008A18A3">
      <w:pPr>
        <w:rPr>
          <w:rFonts w:cstheme="minorHAnsi"/>
          <w:sz w:val="20"/>
          <w:szCs w:val="20"/>
        </w:rPr>
      </w:pPr>
      <w:r w:rsidRPr="005C4380">
        <w:rPr>
          <w:rFonts w:cstheme="minorHAnsi"/>
          <w:b/>
          <w:sz w:val="20"/>
          <w:szCs w:val="20"/>
        </w:rPr>
        <w:t>ta2_area</w:t>
      </w:r>
      <w:r w:rsidRPr="005C4380">
        <w:rPr>
          <w:rFonts w:cstheme="minorHAnsi"/>
          <w:sz w:val="20"/>
          <w:szCs w:val="20"/>
        </w:rPr>
        <w:t xml:space="preserve"> On 30 June 2017, what was the total area of the farm located in ${</w:t>
      </w:r>
      <w:r w:rsidR="000346D9" w:rsidRPr="005C4380">
        <w:rPr>
          <w:rFonts w:cstheme="minorHAnsi"/>
          <w:sz w:val="20"/>
          <w:szCs w:val="20"/>
        </w:rPr>
        <w:t>q://ta2_location</w:t>
      </w:r>
      <w:r w:rsidRPr="005C4380">
        <w:rPr>
          <w:rFonts w:cstheme="minorHAnsi"/>
          <w:sz w:val="20"/>
          <w:szCs w:val="20"/>
        </w:rPr>
        <w:t>/ChoiceGroup/SelectedAnswers/2}, including run-offs and land leased from others, in hectares?</w:t>
      </w:r>
    </w:p>
    <w:p w14:paraId="32C31DB0"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For reference, 1 hectare = 2.5 acres.</w:t>
      </w:r>
      <w:r w:rsidRPr="005C4380">
        <w:rPr>
          <w:rFonts w:cstheme="minorHAnsi"/>
          <w:sz w:val="20"/>
          <w:szCs w:val="20"/>
        </w:rPr>
        <w:br/>
      </w:r>
      <w:r w:rsidRPr="005C4380">
        <w:rPr>
          <w:rFonts w:cstheme="minorHAnsi"/>
          <w:i/>
          <w:sz w:val="20"/>
          <w:szCs w:val="20"/>
        </w:rPr>
        <w:t>Please don't count land leased to others or used by others. </w:t>
      </w:r>
    </w:p>
    <w:p w14:paraId="0256AB7A" w14:textId="77777777" w:rsidR="003B105D" w:rsidRPr="005C4380" w:rsidRDefault="00071794" w:rsidP="008A18A3">
      <w:pPr>
        <w:pStyle w:val="ListParagraph"/>
        <w:numPr>
          <w:ilvl w:val="0"/>
          <w:numId w:val="39"/>
        </w:numPr>
        <w:rPr>
          <w:rFonts w:cstheme="minorHAnsi"/>
          <w:sz w:val="20"/>
          <w:szCs w:val="20"/>
        </w:rPr>
      </w:pPr>
      <w:r w:rsidRPr="005C4380">
        <w:rPr>
          <w:rFonts w:cstheme="minorHAnsi"/>
          <w:sz w:val="20"/>
          <w:szCs w:val="20"/>
        </w:rPr>
        <w:t>_______ Hectares (1)</w:t>
      </w:r>
    </w:p>
    <w:p w14:paraId="51FD262F" w14:textId="77777777" w:rsidR="003B105D" w:rsidRPr="005C4380" w:rsidRDefault="003B105D" w:rsidP="009A7908">
      <w:pPr>
        <w:rPr>
          <w:rFonts w:cstheme="minorHAnsi"/>
          <w:sz w:val="20"/>
          <w:szCs w:val="20"/>
        </w:rPr>
      </w:pPr>
    </w:p>
    <w:p w14:paraId="77AEC21F" w14:textId="77777777" w:rsidR="003B105D" w:rsidRPr="005C4380" w:rsidRDefault="00071794" w:rsidP="008A18A3">
      <w:pPr>
        <w:rPr>
          <w:rFonts w:cstheme="minorHAnsi"/>
          <w:sz w:val="20"/>
          <w:szCs w:val="20"/>
        </w:rPr>
      </w:pPr>
      <w:r w:rsidRPr="005C4380">
        <w:rPr>
          <w:rFonts w:cstheme="minorHAnsi"/>
          <w:b/>
          <w:sz w:val="20"/>
          <w:szCs w:val="20"/>
        </w:rPr>
        <w:t>ta2_leased</w:t>
      </w:r>
      <w:r w:rsidRPr="005C4380">
        <w:rPr>
          <w:rFonts w:cstheme="minorHAnsi"/>
          <w:sz w:val="20"/>
          <w:szCs w:val="20"/>
        </w:rPr>
        <w:t xml:space="preserve"> Is any of this land leased from others?</w:t>
      </w:r>
    </w:p>
    <w:p w14:paraId="065A296F" w14:textId="77777777" w:rsidR="003B105D" w:rsidRPr="005C4380" w:rsidRDefault="00071794" w:rsidP="008A18A3">
      <w:pPr>
        <w:pStyle w:val="ListParagraph"/>
        <w:numPr>
          <w:ilvl w:val="0"/>
          <w:numId w:val="39"/>
        </w:numPr>
        <w:rPr>
          <w:rFonts w:cstheme="minorHAnsi"/>
          <w:sz w:val="20"/>
          <w:szCs w:val="20"/>
        </w:rPr>
      </w:pPr>
      <w:r w:rsidRPr="005C4380">
        <w:rPr>
          <w:rFonts w:cstheme="minorHAnsi"/>
          <w:sz w:val="20"/>
          <w:szCs w:val="20"/>
        </w:rPr>
        <w:t xml:space="preserve">Yes (1) </w:t>
      </w:r>
    </w:p>
    <w:p w14:paraId="4BF438B4" w14:textId="77777777" w:rsidR="003B105D" w:rsidRPr="005C4380" w:rsidRDefault="00071794" w:rsidP="008A18A3">
      <w:pPr>
        <w:pStyle w:val="ListParagraph"/>
        <w:numPr>
          <w:ilvl w:val="0"/>
          <w:numId w:val="39"/>
        </w:numPr>
        <w:rPr>
          <w:rFonts w:cstheme="minorHAnsi"/>
          <w:sz w:val="20"/>
          <w:szCs w:val="20"/>
        </w:rPr>
      </w:pPr>
      <w:r w:rsidRPr="005C4380">
        <w:rPr>
          <w:rFonts w:cstheme="minorHAnsi"/>
          <w:sz w:val="20"/>
          <w:szCs w:val="20"/>
        </w:rPr>
        <w:t xml:space="preserve">No (2) </w:t>
      </w:r>
    </w:p>
    <w:p w14:paraId="73301FC3" w14:textId="77777777" w:rsidR="003B105D" w:rsidRPr="005C4380" w:rsidRDefault="003B105D" w:rsidP="009A7908">
      <w:pPr>
        <w:rPr>
          <w:rFonts w:cstheme="minorHAnsi"/>
          <w:sz w:val="20"/>
          <w:szCs w:val="20"/>
        </w:rPr>
      </w:pPr>
    </w:p>
    <w:p w14:paraId="183F7BE5" w14:textId="77777777" w:rsidR="003B105D" w:rsidRPr="005C4380" w:rsidRDefault="00071794" w:rsidP="008A18A3">
      <w:pPr>
        <w:rPr>
          <w:rFonts w:cstheme="minorHAnsi"/>
          <w:sz w:val="20"/>
          <w:szCs w:val="20"/>
        </w:rPr>
      </w:pPr>
      <w:r w:rsidRPr="005C4380">
        <w:rPr>
          <w:rFonts w:cstheme="minorHAnsi"/>
          <w:b/>
          <w:sz w:val="20"/>
          <w:szCs w:val="20"/>
        </w:rPr>
        <w:t>ta2_lease_area</w:t>
      </w:r>
      <w:r w:rsidRPr="005C4380">
        <w:rPr>
          <w:rFonts w:cstheme="minorHAnsi"/>
          <w:sz w:val="20"/>
          <w:szCs w:val="20"/>
        </w:rPr>
        <w:t xml:space="preserve"> How much of this land is leased from others, in hectares? </w:t>
      </w:r>
    </w:p>
    <w:p w14:paraId="5680C400" w14:textId="77777777" w:rsidR="003B105D" w:rsidRPr="005C4380" w:rsidRDefault="00071794" w:rsidP="008A18A3">
      <w:pPr>
        <w:pStyle w:val="ListParagraph"/>
        <w:numPr>
          <w:ilvl w:val="0"/>
          <w:numId w:val="40"/>
        </w:numPr>
        <w:rPr>
          <w:rFonts w:cstheme="minorHAnsi"/>
          <w:sz w:val="20"/>
          <w:szCs w:val="20"/>
        </w:rPr>
      </w:pPr>
      <w:r w:rsidRPr="005C4380">
        <w:rPr>
          <w:rFonts w:cstheme="minorHAnsi"/>
          <w:sz w:val="20"/>
          <w:szCs w:val="20"/>
        </w:rPr>
        <w:t>_______ Hectares (1)</w:t>
      </w:r>
    </w:p>
    <w:p w14:paraId="24EC1C9A" w14:textId="77777777" w:rsidR="003B105D" w:rsidRPr="005C4380" w:rsidRDefault="003B105D">
      <w:pPr>
        <w:rPr>
          <w:rFonts w:cstheme="minorHAnsi"/>
          <w:sz w:val="20"/>
          <w:szCs w:val="20"/>
        </w:rPr>
      </w:pPr>
    </w:p>
    <w:p w14:paraId="1112094E" w14:textId="77777777" w:rsidR="003B105D" w:rsidRPr="005C4380" w:rsidRDefault="00071794" w:rsidP="008A18A3">
      <w:pPr>
        <w:rPr>
          <w:rFonts w:cstheme="minorHAnsi"/>
          <w:sz w:val="20"/>
          <w:szCs w:val="20"/>
        </w:rPr>
      </w:pPr>
      <w:r w:rsidRPr="005C4380">
        <w:rPr>
          <w:rFonts w:cstheme="minorHAnsi"/>
          <w:b/>
          <w:sz w:val="20"/>
          <w:szCs w:val="20"/>
        </w:rPr>
        <w:t>ta2_np</w:t>
      </w:r>
      <w:r w:rsidRPr="005C4380">
        <w:rPr>
          <w:rFonts w:cstheme="minorHAnsi"/>
          <w:sz w:val="20"/>
          <w:szCs w:val="20"/>
        </w:rPr>
        <w:t xml:space="preserve"> Of the ${</w:t>
      </w:r>
      <w:r w:rsidR="000346D9" w:rsidRPr="005C4380">
        <w:rPr>
          <w:rFonts w:cstheme="minorHAnsi"/>
          <w:sz w:val="20"/>
          <w:szCs w:val="20"/>
        </w:rPr>
        <w:t>q://ta2_area</w:t>
      </w:r>
      <w:r w:rsidRPr="005C4380">
        <w:rPr>
          <w:rFonts w:cstheme="minorHAnsi"/>
          <w:sz w:val="20"/>
          <w:szCs w:val="20"/>
        </w:rPr>
        <w:t>/ChoiceNumericEntryValue/1} hectares on the farm located in ${</w:t>
      </w:r>
      <w:r w:rsidR="000346D9" w:rsidRPr="005C4380">
        <w:rPr>
          <w:rFonts w:cstheme="minorHAnsi"/>
          <w:sz w:val="20"/>
          <w:szCs w:val="20"/>
        </w:rPr>
        <w:t>q://ta2_location</w:t>
      </w:r>
      <w:r w:rsidRPr="005C4380">
        <w:rPr>
          <w:rFonts w:cstheme="minorHAnsi"/>
          <w:sz w:val="20"/>
          <w:szCs w:val="20"/>
        </w:rPr>
        <w:t>/ChoiceGroup/SelectedAnswers/2},</w:t>
      </w:r>
      <w:r w:rsidR="00CF192D" w:rsidRPr="005C4380">
        <w:rPr>
          <w:rFonts w:cstheme="minorHAnsi"/>
          <w:sz w:val="20"/>
          <w:szCs w:val="20"/>
        </w:rPr>
        <w:t xml:space="preserve"> </w:t>
      </w:r>
      <w:r w:rsidRPr="005C4380">
        <w:rPr>
          <w:rFonts w:cstheme="minorHAnsi"/>
          <w:sz w:val="20"/>
          <w:szCs w:val="20"/>
        </w:rPr>
        <w:t>approximately how many hectares are described by the following?</w:t>
      </w:r>
    </w:p>
    <w:tbl>
      <w:tblPr>
        <w:tblStyle w:val="QHorizontalGraphicSliderTable"/>
        <w:tblW w:w="0" w:type="auto"/>
        <w:tblInd w:w="-75" w:type="dxa"/>
        <w:tblLook w:val="07E0" w:firstRow="1" w:lastRow="1" w:firstColumn="1" w:lastColumn="1" w:noHBand="1" w:noVBand="1"/>
      </w:tblPr>
      <w:tblGrid>
        <w:gridCol w:w="5785"/>
        <w:gridCol w:w="3376"/>
      </w:tblGrid>
      <w:tr w:rsidR="003B105D" w:rsidRPr="005C4380" w14:paraId="26C2D7FE" w14:textId="77777777" w:rsidTr="008A18A3">
        <w:trPr>
          <w:cantSplit/>
        </w:trPr>
        <w:tc>
          <w:tcPr>
            <w:tcW w:w="5785" w:type="dxa"/>
            <w:tcBorders>
              <w:top w:val="single" w:sz="4" w:space="0" w:color="auto"/>
              <w:left w:val="single" w:sz="4" w:space="0" w:color="auto"/>
              <w:bottom w:val="single" w:sz="4" w:space="0" w:color="auto"/>
              <w:right w:val="single" w:sz="4" w:space="0" w:color="auto"/>
            </w:tcBorders>
          </w:tcPr>
          <w:p w14:paraId="7BFBA224" w14:textId="77777777" w:rsidR="003B105D" w:rsidRPr="005C4380" w:rsidRDefault="003B105D" w:rsidP="008A18A3">
            <w:pPr>
              <w:spacing w:after="0"/>
              <w:rPr>
                <w:rFonts w:cstheme="minorHAnsi"/>
                <w:sz w:val="20"/>
                <w:szCs w:val="20"/>
              </w:rPr>
            </w:pPr>
          </w:p>
        </w:tc>
        <w:tc>
          <w:tcPr>
            <w:tcW w:w="3376" w:type="dxa"/>
            <w:tcBorders>
              <w:top w:val="single" w:sz="4" w:space="0" w:color="auto"/>
              <w:left w:val="single" w:sz="4" w:space="0" w:color="auto"/>
              <w:bottom w:val="single" w:sz="4" w:space="0" w:color="auto"/>
              <w:right w:val="single" w:sz="4" w:space="0" w:color="auto"/>
            </w:tcBorders>
          </w:tcPr>
          <w:p w14:paraId="7F8830BE" w14:textId="77777777" w:rsidR="003B105D" w:rsidRPr="005C4380" w:rsidRDefault="00071794" w:rsidP="008A18A3">
            <w:pPr>
              <w:spacing w:after="0"/>
              <w:rPr>
                <w:rFonts w:cstheme="minorHAnsi"/>
                <w:sz w:val="20"/>
                <w:szCs w:val="20"/>
              </w:rPr>
            </w:pPr>
            <w:r w:rsidRPr="005C4380">
              <w:rPr>
                <w:rFonts w:cstheme="minorHAnsi"/>
                <w:sz w:val="20"/>
                <w:szCs w:val="20"/>
              </w:rPr>
              <w:t>Hectares (1)</w:t>
            </w:r>
          </w:p>
        </w:tc>
      </w:tr>
      <w:tr w:rsidR="003B105D" w:rsidRPr="005C4380" w14:paraId="48B574FD" w14:textId="77777777" w:rsidTr="008A18A3">
        <w:trPr>
          <w:cantSplit/>
        </w:trPr>
        <w:tc>
          <w:tcPr>
            <w:tcW w:w="5785" w:type="dxa"/>
            <w:tcBorders>
              <w:top w:val="single" w:sz="4" w:space="0" w:color="auto"/>
              <w:left w:val="single" w:sz="4" w:space="0" w:color="auto"/>
              <w:right w:val="single" w:sz="4" w:space="0" w:color="auto"/>
            </w:tcBorders>
          </w:tcPr>
          <w:p w14:paraId="1BE50591" w14:textId="24E0B7E5" w:rsidR="003B105D" w:rsidRPr="005C4380" w:rsidRDefault="00071794" w:rsidP="008A18A3">
            <w:pPr>
              <w:spacing w:after="0"/>
              <w:jc w:val="left"/>
              <w:rPr>
                <w:rFonts w:cstheme="minorHAnsi"/>
                <w:sz w:val="20"/>
                <w:szCs w:val="20"/>
              </w:rPr>
            </w:pPr>
            <w:r w:rsidRPr="005C4380">
              <w:rPr>
                <w:rFonts w:cstheme="minorHAnsi"/>
                <w:sz w:val="20"/>
                <w:szCs w:val="20"/>
              </w:rPr>
              <w:t>Wetlands (</w:t>
            </w:r>
            <w:r w:rsidRPr="005C4380">
              <w:rPr>
                <w:rFonts w:cstheme="minorHAnsi"/>
                <w:b/>
                <w:sz w:val="20"/>
                <w:szCs w:val="20"/>
              </w:rPr>
              <w:t>ta2</w:t>
            </w:r>
            <w:r w:rsidR="000346D9" w:rsidRPr="005C4380">
              <w:rPr>
                <w:rFonts w:cstheme="minorHAnsi"/>
                <w:b/>
                <w:sz w:val="20"/>
                <w:szCs w:val="20"/>
              </w:rPr>
              <w:t>_</w:t>
            </w:r>
            <w:r w:rsidRPr="005C4380">
              <w:rPr>
                <w:rFonts w:cstheme="minorHAnsi"/>
                <w:b/>
                <w:sz w:val="20"/>
                <w:szCs w:val="20"/>
              </w:rPr>
              <w:t>wetlands</w:t>
            </w:r>
            <w:r w:rsidRPr="005C4380">
              <w:rPr>
                <w:rFonts w:cstheme="minorHAnsi"/>
                <w:sz w:val="20"/>
                <w:szCs w:val="20"/>
              </w:rPr>
              <w:t xml:space="preserve">) </w:t>
            </w:r>
          </w:p>
        </w:tc>
        <w:tc>
          <w:tcPr>
            <w:tcW w:w="3376" w:type="dxa"/>
            <w:tcBorders>
              <w:top w:val="single" w:sz="4" w:space="0" w:color="auto"/>
              <w:left w:val="single" w:sz="4" w:space="0" w:color="auto"/>
              <w:right w:val="single" w:sz="4" w:space="0" w:color="auto"/>
            </w:tcBorders>
          </w:tcPr>
          <w:p w14:paraId="3C133A6E" w14:textId="77777777" w:rsidR="003B105D" w:rsidRPr="005C4380" w:rsidRDefault="003B105D" w:rsidP="008A18A3">
            <w:pPr>
              <w:spacing w:after="0"/>
              <w:rPr>
                <w:rFonts w:cstheme="minorHAnsi"/>
                <w:sz w:val="20"/>
                <w:szCs w:val="20"/>
              </w:rPr>
            </w:pPr>
          </w:p>
        </w:tc>
      </w:tr>
      <w:tr w:rsidR="003B105D" w:rsidRPr="005C4380" w14:paraId="693E8E5D" w14:textId="77777777" w:rsidTr="008A18A3">
        <w:trPr>
          <w:cantSplit/>
        </w:trPr>
        <w:tc>
          <w:tcPr>
            <w:tcW w:w="5785" w:type="dxa"/>
            <w:tcBorders>
              <w:left w:val="single" w:sz="4" w:space="0" w:color="auto"/>
              <w:right w:val="single" w:sz="4" w:space="0" w:color="auto"/>
            </w:tcBorders>
          </w:tcPr>
          <w:p w14:paraId="7455DE61" w14:textId="5EAA7EA0" w:rsidR="003B105D" w:rsidRPr="005C4380" w:rsidRDefault="00071794" w:rsidP="008A18A3">
            <w:pPr>
              <w:spacing w:after="0"/>
              <w:jc w:val="left"/>
              <w:rPr>
                <w:rFonts w:cstheme="minorHAnsi"/>
                <w:sz w:val="20"/>
                <w:szCs w:val="20"/>
              </w:rPr>
            </w:pPr>
            <w:r w:rsidRPr="005C4380">
              <w:rPr>
                <w:rFonts w:cstheme="minorHAnsi"/>
                <w:sz w:val="20"/>
                <w:szCs w:val="20"/>
              </w:rPr>
              <w:t>Native forest / bush (</w:t>
            </w:r>
            <w:r w:rsidRPr="005C4380">
              <w:rPr>
                <w:rFonts w:cstheme="minorHAnsi"/>
                <w:b/>
                <w:sz w:val="20"/>
                <w:szCs w:val="20"/>
              </w:rPr>
              <w:t>ta2_bush</w:t>
            </w:r>
            <w:r w:rsidRPr="005C4380">
              <w:rPr>
                <w:rFonts w:cstheme="minorHAnsi"/>
                <w:sz w:val="20"/>
                <w:szCs w:val="20"/>
              </w:rPr>
              <w:t xml:space="preserve">) </w:t>
            </w:r>
          </w:p>
        </w:tc>
        <w:tc>
          <w:tcPr>
            <w:tcW w:w="3376" w:type="dxa"/>
            <w:tcBorders>
              <w:left w:val="single" w:sz="4" w:space="0" w:color="auto"/>
              <w:right w:val="single" w:sz="4" w:space="0" w:color="auto"/>
            </w:tcBorders>
          </w:tcPr>
          <w:p w14:paraId="1D413297" w14:textId="77777777" w:rsidR="003B105D" w:rsidRPr="005C4380" w:rsidRDefault="003B105D" w:rsidP="008A18A3">
            <w:pPr>
              <w:spacing w:after="0"/>
              <w:rPr>
                <w:rFonts w:cstheme="minorHAnsi"/>
                <w:sz w:val="20"/>
                <w:szCs w:val="20"/>
              </w:rPr>
            </w:pPr>
          </w:p>
        </w:tc>
      </w:tr>
      <w:tr w:rsidR="003B105D" w:rsidRPr="005C4380" w14:paraId="14F226A8" w14:textId="77777777" w:rsidTr="008A18A3">
        <w:trPr>
          <w:cantSplit/>
        </w:trPr>
        <w:tc>
          <w:tcPr>
            <w:tcW w:w="5785" w:type="dxa"/>
            <w:tcBorders>
              <w:left w:val="single" w:sz="4" w:space="0" w:color="auto"/>
              <w:bottom w:val="single" w:sz="4" w:space="0" w:color="auto"/>
              <w:right w:val="single" w:sz="4" w:space="0" w:color="auto"/>
            </w:tcBorders>
          </w:tcPr>
          <w:p w14:paraId="1FE878E1" w14:textId="77777777" w:rsidR="003B105D" w:rsidRPr="005C4380" w:rsidRDefault="00071794" w:rsidP="008A18A3">
            <w:pPr>
              <w:spacing w:after="0"/>
              <w:jc w:val="left"/>
              <w:rPr>
                <w:rFonts w:cstheme="minorHAnsi"/>
                <w:sz w:val="20"/>
                <w:szCs w:val="20"/>
              </w:rPr>
            </w:pPr>
            <w:r w:rsidRPr="005C4380">
              <w:rPr>
                <w:rFonts w:cstheme="minorHAnsi"/>
                <w:sz w:val="20"/>
                <w:szCs w:val="20"/>
              </w:rPr>
              <w:t>Other land that is not used for grazing, growing crops, or forestry (</w:t>
            </w:r>
            <w:r w:rsidRPr="005C4380">
              <w:rPr>
                <w:rFonts w:cstheme="minorHAnsi"/>
                <w:b/>
                <w:sz w:val="20"/>
                <w:szCs w:val="20"/>
              </w:rPr>
              <w:t>ta2_np_other</w:t>
            </w:r>
            <w:r w:rsidRPr="005C4380">
              <w:rPr>
                <w:rFonts w:cstheme="minorHAnsi"/>
                <w:sz w:val="20"/>
                <w:szCs w:val="20"/>
              </w:rPr>
              <w:t xml:space="preserve">) </w:t>
            </w:r>
          </w:p>
        </w:tc>
        <w:tc>
          <w:tcPr>
            <w:tcW w:w="3376" w:type="dxa"/>
            <w:tcBorders>
              <w:left w:val="single" w:sz="4" w:space="0" w:color="auto"/>
              <w:bottom w:val="single" w:sz="4" w:space="0" w:color="auto"/>
              <w:right w:val="single" w:sz="4" w:space="0" w:color="auto"/>
            </w:tcBorders>
          </w:tcPr>
          <w:p w14:paraId="34720337" w14:textId="77777777" w:rsidR="003B105D" w:rsidRPr="005C4380" w:rsidRDefault="003B105D" w:rsidP="008A18A3">
            <w:pPr>
              <w:spacing w:after="0"/>
              <w:rPr>
                <w:rFonts w:cstheme="minorHAnsi"/>
                <w:sz w:val="20"/>
                <w:szCs w:val="20"/>
              </w:rPr>
            </w:pPr>
          </w:p>
        </w:tc>
      </w:tr>
      <w:tr w:rsidR="003B105D" w:rsidRPr="005C4380" w14:paraId="7B140F99" w14:textId="77777777" w:rsidTr="008A18A3">
        <w:trPr>
          <w:cantSplit/>
        </w:trPr>
        <w:tc>
          <w:tcPr>
            <w:tcW w:w="5785" w:type="dxa"/>
            <w:tcBorders>
              <w:top w:val="single" w:sz="4" w:space="0" w:color="auto"/>
              <w:left w:val="single" w:sz="4" w:space="0" w:color="auto"/>
              <w:bottom w:val="single" w:sz="4" w:space="0" w:color="auto"/>
              <w:right w:val="single" w:sz="4" w:space="0" w:color="auto"/>
            </w:tcBorders>
          </w:tcPr>
          <w:p w14:paraId="28C1AE0F" w14:textId="77777777" w:rsidR="003B105D" w:rsidRPr="005C4380" w:rsidRDefault="00071794" w:rsidP="008A18A3">
            <w:pPr>
              <w:spacing w:after="0"/>
              <w:jc w:val="left"/>
              <w:rPr>
                <w:rFonts w:cstheme="minorHAnsi"/>
                <w:sz w:val="20"/>
                <w:szCs w:val="20"/>
              </w:rPr>
            </w:pPr>
            <w:r w:rsidRPr="005C4380">
              <w:rPr>
                <w:rFonts w:cstheme="minorHAnsi"/>
                <w:sz w:val="20"/>
                <w:szCs w:val="20"/>
              </w:rPr>
              <w:t>Total</w:t>
            </w:r>
          </w:p>
        </w:tc>
        <w:tc>
          <w:tcPr>
            <w:tcW w:w="3376" w:type="dxa"/>
            <w:tcBorders>
              <w:top w:val="single" w:sz="4" w:space="0" w:color="auto"/>
              <w:left w:val="single" w:sz="4" w:space="0" w:color="auto"/>
              <w:bottom w:val="single" w:sz="4" w:space="0" w:color="auto"/>
              <w:right w:val="single" w:sz="4" w:space="0" w:color="auto"/>
            </w:tcBorders>
          </w:tcPr>
          <w:p w14:paraId="293F43AD" w14:textId="77777777" w:rsidR="003B105D" w:rsidRPr="005C4380" w:rsidRDefault="003B105D" w:rsidP="008A18A3">
            <w:pPr>
              <w:spacing w:after="0"/>
              <w:rPr>
                <w:rFonts w:cstheme="minorHAnsi"/>
                <w:sz w:val="20"/>
                <w:szCs w:val="20"/>
              </w:rPr>
            </w:pPr>
          </w:p>
        </w:tc>
      </w:tr>
    </w:tbl>
    <w:p w14:paraId="4BA752EC" w14:textId="77777777" w:rsidR="003B105D" w:rsidRPr="005C4380" w:rsidRDefault="003B105D" w:rsidP="009A7908">
      <w:pPr>
        <w:rPr>
          <w:rFonts w:cstheme="minorHAnsi"/>
          <w:sz w:val="20"/>
          <w:szCs w:val="20"/>
        </w:rPr>
      </w:pPr>
    </w:p>
    <w:p w14:paraId="6D25089D" w14:textId="77777777" w:rsidR="003B105D" w:rsidRPr="005C4380" w:rsidRDefault="00071794" w:rsidP="008A18A3">
      <w:pPr>
        <w:rPr>
          <w:rFonts w:cstheme="minorHAnsi"/>
          <w:sz w:val="20"/>
          <w:szCs w:val="20"/>
        </w:rPr>
      </w:pPr>
      <w:r w:rsidRPr="005C4380">
        <w:rPr>
          <w:rFonts w:cstheme="minorHAnsi"/>
          <w:b/>
          <w:sz w:val="20"/>
          <w:szCs w:val="20"/>
        </w:rPr>
        <w:t>ta2_streams</w:t>
      </w:r>
      <w:r w:rsidRPr="005C4380">
        <w:rPr>
          <w:rFonts w:cstheme="minorHAnsi"/>
          <w:sz w:val="20"/>
          <w:szCs w:val="20"/>
        </w:rPr>
        <w:t xml:space="preserve"> Does this property have direct access to a river, a free-flowing stream, and/or stock water races?</w:t>
      </w:r>
    </w:p>
    <w:p w14:paraId="40C869EB" w14:textId="77777777" w:rsidR="003B105D" w:rsidRPr="005C4380" w:rsidRDefault="00071794" w:rsidP="008A18A3">
      <w:pPr>
        <w:pStyle w:val="ListParagraph"/>
        <w:numPr>
          <w:ilvl w:val="0"/>
          <w:numId w:val="40"/>
        </w:numPr>
        <w:rPr>
          <w:rFonts w:cstheme="minorHAnsi"/>
          <w:sz w:val="20"/>
          <w:szCs w:val="20"/>
        </w:rPr>
      </w:pPr>
      <w:r w:rsidRPr="005C4380">
        <w:rPr>
          <w:rFonts w:cstheme="minorHAnsi"/>
          <w:sz w:val="20"/>
          <w:szCs w:val="20"/>
        </w:rPr>
        <w:t xml:space="preserve">Yes (1) </w:t>
      </w:r>
    </w:p>
    <w:p w14:paraId="63943203" w14:textId="77777777" w:rsidR="003B105D" w:rsidRPr="005C4380" w:rsidRDefault="00071794" w:rsidP="008A18A3">
      <w:pPr>
        <w:pStyle w:val="ListParagraph"/>
        <w:numPr>
          <w:ilvl w:val="0"/>
          <w:numId w:val="40"/>
        </w:numPr>
        <w:rPr>
          <w:rFonts w:cstheme="minorHAnsi"/>
          <w:sz w:val="20"/>
          <w:szCs w:val="20"/>
        </w:rPr>
      </w:pPr>
      <w:r w:rsidRPr="005C4380">
        <w:rPr>
          <w:rFonts w:cstheme="minorHAnsi"/>
          <w:sz w:val="20"/>
          <w:szCs w:val="20"/>
        </w:rPr>
        <w:t xml:space="preserve">No (2) </w:t>
      </w:r>
    </w:p>
    <w:p w14:paraId="474F8E88" w14:textId="77777777" w:rsidR="003B105D" w:rsidRPr="005C4380" w:rsidRDefault="003B105D" w:rsidP="009A7908">
      <w:pPr>
        <w:rPr>
          <w:rFonts w:cstheme="minorHAnsi"/>
          <w:sz w:val="20"/>
          <w:szCs w:val="20"/>
        </w:rPr>
      </w:pPr>
    </w:p>
    <w:p w14:paraId="521BD165" w14:textId="77777777" w:rsidR="00301669" w:rsidRPr="005C4380" w:rsidRDefault="00071794" w:rsidP="008A18A3">
      <w:pPr>
        <w:rPr>
          <w:rFonts w:cstheme="minorHAnsi"/>
          <w:sz w:val="20"/>
          <w:szCs w:val="20"/>
        </w:rPr>
      </w:pPr>
      <w:r w:rsidRPr="005C4380">
        <w:rPr>
          <w:rFonts w:cstheme="minorHAnsi"/>
          <w:b/>
          <w:sz w:val="20"/>
          <w:szCs w:val="20"/>
        </w:rPr>
        <w:t>ta2_lu</w:t>
      </w:r>
      <w:r w:rsidRPr="005C4380">
        <w:rPr>
          <w:rFonts w:cstheme="minorHAnsi"/>
          <w:sz w:val="20"/>
          <w:szCs w:val="20"/>
        </w:rPr>
        <w:t xml:space="preserve"> Which of the following land uses apply to the land that you farm in ${</w:t>
      </w:r>
      <w:r w:rsidR="000346D9" w:rsidRPr="005C4380">
        <w:rPr>
          <w:rFonts w:cstheme="minorHAnsi"/>
          <w:sz w:val="20"/>
          <w:szCs w:val="20"/>
        </w:rPr>
        <w:t>q://ta2_location</w:t>
      </w:r>
      <w:r w:rsidRPr="005C4380">
        <w:rPr>
          <w:rFonts w:cstheme="minorHAnsi"/>
          <w:sz w:val="20"/>
          <w:szCs w:val="20"/>
        </w:rPr>
        <w:t>/ChoiceGroup/SelectedAnswers/2} during the previous 12 months?</w:t>
      </w:r>
    </w:p>
    <w:p w14:paraId="103CEF4E" w14:textId="77777777" w:rsidR="003B105D" w:rsidRPr="005C4380" w:rsidRDefault="00071794" w:rsidP="008A18A3">
      <w:pPr>
        <w:rPr>
          <w:rFonts w:cstheme="minorHAnsi"/>
          <w:sz w:val="20"/>
          <w:szCs w:val="20"/>
        </w:rPr>
      </w:pPr>
      <w:r w:rsidRPr="005C4380">
        <w:rPr>
          <w:rFonts w:cstheme="minorHAnsi"/>
          <w:i/>
          <w:sz w:val="20"/>
          <w:szCs w:val="20"/>
        </w:rPr>
        <w:t>Tick all that apply.</w:t>
      </w:r>
    </w:p>
    <w:p w14:paraId="0CB52E20"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Grazing livestock that are NOT OWNED by the farming business (e.g. dairy support) (1) </w:t>
      </w:r>
    </w:p>
    <w:p w14:paraId="1DB72A3D"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Farming sheep and/or beef (2) </w:t>
      </w:r>
    </w:p>
    <w:p w14:paraId="16DC2ADF"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Raising and/or finishing prime cattle, including bull  beef (3) </w:t>
      </w:r>
    </w:p>
    <w:p w14:paraId="17657625"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Operating a dairy platform (4) </w:t>
      </w:r>
    </w:p>
    <w:p w14:paraId="2A7227B5"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Operating a dairy run off (5) </w:t>
      </w:r>
    </w:p>
    <w:p w14:paraId="786A226B"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Raising deer (6) </w:t>
      </w:r>
    </w:p>
    <w:p w14:paraId="1AB750A5"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Raising pigs (7) </w:t>
      </w:r>
    </w:p>
    <w:p w14:paraId="059D8178"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Raising poultry birds (8) </w:t>
      </w:r>
    </w:p>
    <w:p w14:paraId="067C7C90"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70C35AFB"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grain and seed crops (10) </w:t>
      </w:r>
    </w:p>
    <w:p w14:paraId="118631A4"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crops for hay, silage, or balage (11) </w:t>
      </w:r>
    </w:p>
    <w:p w14:paraId="642B2DFA"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vegetables and/or cooking herbs INDOORS (12) </w:t>
      </w:r>
    </w:p>
    <w:p w14:paraId="678FC202"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vegetables and/or cooking herbs OUTDOORS (13) </w:t>
      </w:r>
    </w:p>
    <w:p w14:paraId="1112C00A"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lastRenderedPageBreak/>
        <w:t xml:space="preserve">Growing flowers, bulbs, nursery crops, and hops (14) </w:t>
      </w:r>
    </w:p>
    <w:p w14:paraId="175DF609"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kiwi fruit (15) </w:t>
      </w:r>
    </w:p>
    <w:p w14:paraId="0AB465CE"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wine grapes (16) </w:t>
      </w:r>
    </w:p>
    <w:p w14:paraId="45B23B98"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Growing other fruits, nuts, and edible tree crops (17) </w:t>
      </w:r>
    </w:p>
    <w:p w14:paraId="61A5130E"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Plantations of exotic trees intended for harvest (1+ hectares) (18) </w:t>
      </w:r>
    </w:p>
    <w:p w14:paraId="14D8DBF3"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Harvested exotic forest area awaiting restocking (1+ hectares) (19) </w:t>
      </w:r>
    </w:p>
    <w:p w14:paraId="5E7AC747"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Farm-based tourism (20) </w:t>
      </w:r>
    </w:p>
    <w:p w14:paraId="273BCC01" w14:textId="77777777" w:rsidR="003B105D" w:rsidRPr="005C4380" w:rsidRDefault="00071794" w:rsidP="008A18A3">
      <w:pPr>
        <w:pStyle w:val="ListParagraph"/>
        <w:numPr>
          <w:ilvl w:val="0"/>
          <w:numId w:val="42"/>
        </w:numPr>
        <w:rPr>
          <w:rFonts w:cstheme="minorHAnsi"/>
          <w:sz w:val="20"/>
          <w:szCs w:val="20"/>
        </w:rPr>
      </w:pPr>
      <w:r w:rsidRPr="005C4380">
        <w:rPr>
          <w:rFonts w:cstheme="minorHAnsi"/>
          <w:sz w:val="20"/>
          <w:szCs w:val="20"/>
        </w:rPr>
        <w:t xml:space="preserve">Beekeeping for honey harvest (21) </w:t>
      </w:r>
    </w:p>
    <w:p w14:paraId="3C0E1AB4" w14:textId="77777777" w:rsidR="003B105D" w:rsidRPr="005C4380" w:rsidRDefault="003B105D" w:rsidP="009A7908">
      <w:pPr>
        <w:rPr>
          <w:rFonts w:cstheme="minorHAnsi"/>
          <w:sz w:val="20"/>
          <w:szCs w:val="20"/>
        </w:rPr>
      </w:pPr>
    </w:p>
    <w:p w14:paraId="04234B27" w14:textId="77777777" w:rsidR="003B105D" w:rsidRPr="005C4380" w:rsidRDefault="000346D9" w:rsidP="008A18A3">
      <w:pPr>
        <w:pBdr>
          <w:bottom w:val="single" w:sz="4" w:space="1" w:color="auto"/>
        </w:pBdr>
        <w:rPr>
          <w:rFonts w:cstheme="minorHAnsi"/>
          <w:sz w:val="20"/>
          <w:szCs w:val="20"/>
        </w:rPr>
      </w:pPr>
      <w:r w:rsidRPr="005C4380">
        <w:rPr>
          <w:rFonts w:cstheme="minorHAnsi"/>
          <w:b/>
          <w:sz w:val="20"/>
          <w:szCs w:val="20"/>
        </w:rPr>
        <w:t>C: TA2 PRIMARY &amp; SECONDARY ACTIVITIES</w:t>
      </w:r>
    </w:p>
    <w:p w14:paraId="5906CFE3" w14:textId="77777777" w:rsidR="003B105D" w:rsidRPr="005C4380" w:rsidRDefault="003B105D" w:rsidP="009A7908">
      <w:pPr>
        <w:rPr>
          <w:rFonts w:cstheme="minorHAnsi"/>
          <w:sz w:val="20"/>
          <w:szCs w:val="20"/>
        </w:rPr>
      </w:pPr>
    </w:p>
    <w:p w14:paraId="7562248F" w14:textId="77777777" w:rsidR="00301669"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ta2_lu)</w:t>
      </w:r>
      <w:r w:rsidRPr="005C4380">
        <w:rPr>
          <w:rFonts w:cstheme="minorHAnsi"/>
          <w:sz w:val="20"/>
          <w:szCs w:val="20"/>
        </w:rPr>
        <w:t xml:space="preserve"> </w:t>
      </w:r>
      <w:r w:rsidR="00071794" w:rsidRPr="005C4380">
        <w:rPr>
          <w:rFonts w:cstheme="minorHAnsi"/>
          <w:b/>
          <w:sz w:val="20"/>
          <w:szCs w:val="20"/>
        </w:rPr>
        <w:t xml:space="preserve">ta2_primary </w:t>
      </w:r>
      <w:r w:rsidR="00071794" w:rsidRPr="005C4380">
        <w:rPr>
          <w:rFonts w:cstheme="minorHAnsi"/>
          <w:sz w:val="20"/>
          <w:szCs w:val="20"/>
        </w:rPr>
        <w:t>Of the farming activities undertaken in ${</w:t>
      </w:r>
      <w:r w:rsidR="00CF192D" w:rsidRPr="005C4380">
        <w:rPr>
          <w:rFonts w:cstheme="minorHAnsi"/>
          <w:sz w:val="20"/>
          <w:szCs w:val="20"/>
        </w:rPr>
        <w:t>q://ta2_location</w:t>
      </w:r>
      <w:r w:rsidR="00071794" w:rsidRPr="005C4380">
        <w:rPr>
          <w:rFonts w:cstheme="minorHAnsi"/>
          <w:sz w:val="20"/>
          <w:szCs w:val="20"/>
        </w:rPr>
        <w:t>/ChoiceGroup/SelectedAnswers/2}, which do you consider to be your primary activity? </w:t>
      </w:r>
      <w:r w:rsidRPr="005C4380" w:rsidDel="00650BC9">
        <w:rPr>
          <w:rFonts w:cstheme="minorHAnsi"/>
          <w:sz w:val="20"/>
          <w:szCs w:val="20"/>
        </w:rPr>
        <w:t xml:space="preserve"> </w:t>
      </w:r>
    </w:p>
    <w:p w14:paraId="51216DC5" w14:textId="77777777" w:rsidR="003B105D" w:rsidRPr="005C4380" w:rsidRDefault="00071794" w:rsidP="008A18A3">
      <w:pPr>
        <w:pStyle w:val="ListParagraph"/>
        <w:numPr>
          <w:ilvl w:val="0"/>
          <w:numId w:val="199"/>
        </w:numPr>
        <w:rPr>
          <w:rFonts w:cstheme="minorHAnsi"/>
          <w:sz w:val="20"/>
          <w:szCs w:val="20"/>
        </w:rPr>
      </w:pPr>
      <w:r w:rsidRPr="005C4380">
        <w:rPr>
          <w:rFonts w:cstheme="minorHAnsi"/>
          <w:sz w:val="20"/>
          <w:szCs w:val="20"/>
        </w:rPr>
        <w:t xml:space="preserve">Grazing livestock that are NOT OWNED by the farming business (e.g. dairy support) (1) </w:t>
      </w:r>
    </w:p>
    <w:p w14:paraId="0A7D0718"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Farming sheep (2) </w:t>
      </w:r>
    </w:p>
    <w:p w14:paraId="7985E61A"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Farming beef (3) </w:t>
      </w:r>
    </w:p>
    <w:p w14:paraId="20D9711A"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Farming sheep and beef (4) </w:t>
      </w:r>
    </w:p>
    <w:p w14:paraId="50D4BD73"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Dairying (5) </w:t>
      </w:r>
    </w:p>
    <w:p w14:paraId="0C74B7CD"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Deer farming (6) </w:t>
      </w:r>
    </w:p>
    <w:p w14:paraId="74BBF0D6"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Pig farming (7) </w:t>
      </w:r>
    </w:p>
    <w:p w14:paraId="691338E0"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Poultry farming (8) </w:t>
      </w:r>
    </w:p>
    <w:p w14:paraId="2179E23D"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Other farmed livestock (e.g. horses, goats, ostriches and emus, alpacas and l lamas) (9) </w:t>
      </w:r>
    </w:p>
    <w:p w14:paraId="5BE8F11C"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Arable farming (10) </w:t>
      </w:r>
    </w:p>
    <w:p w14:paraId="1276ACCC"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Vegetable production (11) </w:t>
      </w:r>
    </w:p>
    <w:p w14:paraId="6DCFB79E"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Growing flowers, bulbs, nursery crops, and hops (12) </w:t>
      </w:r>
    </w:p>
    <w:p w14:paraId="54C41A5D"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Kiwi fruit production (13) </w:t>
      </w:r>
    </w:p>
    <w:p w14:paraId="02344645"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Wine grape production (14) </w:t>
      </w:r>
    </w:p>
    <w:p w14:paraId="2A78686F"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Growing other fruits, nuts, and edible tree crops (15) </w:t>
      </w:r>
    </w:p>
    <w:p w14:paraId="684B39F9"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Exotic forestry (1+ hectares) (16) </w:t>
      </w:r>
    </w:p>
    <w:p w14:paraId="28FBF986"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Farm-based tourism (17) </w:t>
      </w:r>
    </w:p>
    <w:p w14:paraId="65A04B04" w14:textId="77777777" w:rsidR="003B105D" w:rsidRPr="005C4380" w:rsidRDefault="00071794" w:rsidP="008A18A3">
      <w:pPr>
        <w:pStyle w:val="ListParagraph"/>
        <w:numPr>
          <w:ilvl w:val="0"/>
          <w:numId w:val="43"/>
        </w:numPr>
        <w:rPr>
          <w:rFonts w:cstheme="minorHAnsi"/>
          <w:sz w:val="20"/>
          <w:szCs w:val="20"/>
        </w:rPr>
      </w:pPr>
      <w:r w:rsidRPr="005C4380">
        <w:rPr>
          <w:rFonts w:cstheme="minorHAnsi"/>
          <w:sz w:val="20"/>
          <w:szCs w:val="20"/>
        </w:rPr>
        <w:t xml:space="preserve">Beekeeping for honey harvest (18) </w:t>
      </w:r>
    </w:p>
    <w:p w14:paraId="516AC147" w14:textId="77777777" w:rsidR="003B105D" w:rsidRPr="005C4380" w:rsidRDefault="003B105D" w:rsidP="009A7908">
      <w:pPr>
        <w:rPr>
          <w:rFonts w:cstheme="minorHAnsi"/>
          <w:sz w:val="20"/>
          <w:szCs w:val="20"/>
        </w:rPr>
      </w:pPr>
    </w:p>
    <w:p w14:paraId="07859F0E" w14:textId="77777777" w:rsidR="00301669"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ta2_lu &amp; not ticked in ta2_primary</w:t>
      </w:r>
      <w:r w:rsidRPr="005C4380">
        <w:rPr>
          <w:rFonts w:cstheme="minorHAnsi"/>
          <w:sz w:val="20"/>
          <w:szCs w:val="20"/>
        </w:rPr>
        <w:t xml:space="preserve">) </w:t>
      </w:r>
      <w:r w:rsidR="00071794" w:rsidRPr="005C4380">
        <w:rPr>
          <w:rFonts w:cstheme="minorHAnsi"/>
          <w:b/>
          <w:sz w:val="20"/>
          <w:szCs w:val="20"/>
        </w:rPr>
        <w:t>ta2_secondary</w:t>
      </w:r>
      <w:r w:rsidR="00071794" w:rsidRPr="005C4380">
        <w:rPr>
          <w:rFonts w:cstheme="minorHAnsi"/>
          <w:sz w:val="20"/>
          <w:szCs w:val="20"/>
        </w:rPr>
        <w:t xml:space="preserve"> Of the farming activities undertaken in ${</w:t>
      </w:r>
      <w:r w:rsidR="000346D9" w:rsidRPr="005C4380">
        <w:rPr>
          <w:rFonts w:cstheme="minorHAnsi"/>
          <w:sz w:val="20"/>
          <w:szCs w:val="20"/>
        </w:rPr>
        <w:t>q://ta2_location</w:t>
      </w:r>
      <w:r w:rsidR="00071794" w:rsidRPr="005C4380">
        <w:rPr>
          <w:rFonts w:cstheme="minorHAnsi"/>
          <w:sz w:val="20"/>
          <w:szCs w:val="20"/>
        </w:rPr>
        <w:t xml:space="preserve">/ChoiceGroup/SelectedAnswers/2}, which do you consider to be your secondary activity?  </w:t>
      </w:r>
    </w:p>
    <w:p w14:paraId="2C33A2E5" w14:textId="77777777" w:rsidR="000346D9"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If one activity dominates your farming in ${</w:t>
      </w:r>
      <w:r w:rsidR="000346D9" w:rsidRPr="005C4380">
        <w:rPr>
          <w:rFonts w:cstheme="minorHAnsi"/>
          <w:i/>
          <w:sz w:val="20"/>
          <w:szCs w:val="20"/>
        </w:rPr>
        <w:t>q://ta2_location</w:t>
      </w:r>
      <w:r w:rsidRPr="005C4380">
        <w:rPr>
          <w:rFonts w:cstheme="minorHAnsi"/>
          <w:i/>
          <w:sz w:val="20"/>
          <w:szCs w:val="20"/>
        </w:rPr>
        <w:t>/ChoiceGroup/SelectedAnswers/2}, please tick "Only one main activity".</w:t>
      </w:r>
    </w:p>
    <w:p w14:paraId="53FCF79E"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Grazing livestock that are NOT OWNED by the farming business (e.g. dairy support) (1) </w:t>
      </w:r>
    </w:p>
    <w:p w14:paraId="2AB44CBB"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Farming sheep (2) </w:t>
      </w:r>
    </w:p>
    <w:p w14:paraId="61F05DBA"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Farming beef (3) </w:t>
      </w:r>
    </w:p>
    <w:p w14:paraId="5D488076"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Farming sheep and beef (4) </w:t>
      </w:r>
    </w:p>
    <w:p w14:paraId="41750B2E"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Dairying (5) </w:t>
      </w:r>
    </w:p>
    <w:p w14:paraId="423AB528"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Deer farming (6) </w:t>
      </w:r>
    </w:p>
    <w:p w14:paraId="6144AA61"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Pig farming (7) </w:t>
      </w:r>
    </w:p>
    <w:p w14:paraId="224925D4"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Poultry farming (8) </w:t>
      </w:r>
    </w:p>
    <w:p w14:paraId="6B3D00A4"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Other farmed livestock (e.g. horses, goats, ostriches and emus, alpacas and l lamas) (9) </w:t>
      </w:r>
    </w:p>
    <w:p w14:paraId="1E4E907C"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Arable farming (10) </w:t>
      </w:r>
    </w:p>
    <w:p w14:paraId="4709B718"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Vegetable production (11) </w:t>
      </w:r>
    </w:p>
    <w:p w14:paraId="5AC1E996"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lastRenderedPageBreak/>
        <w:t xml:space="preserve">Growing flowers, bulbs, nursery crops, and hops (12) </w:t>
      </w:r>
    </w:p>
    <w:p w14:paraId="5C2AFF79"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Kiwi fruit production (13) </w:t>
      </w:r>
    </w:p>
    <w:p w14:paraId="7897B8F1"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Wine grape production (14) </w:t>
      </w:r>
    </w:p>
    <w:p w14:paraId="6F9EFCA5"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Growing other fruits, nuts, and edible tree crops (15) </w:t>
      </w:r>
    </w:p>
    <w:p w14:paraId="414F32F6"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Exotic forestry (1+ hectares) (16) </w:t>
      </w:r>
    </w:p>
    <w:p w14:paraId="1662EC4C"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Farm-based tourism (17) </w:t>
      </w:r>
    </w:p>
    <w:p w14:paraId="6C0FECC8"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Beekeeping for honey harvest (18) </w:t>
      </w:r>
    </w:p>
    <w:p w14:paraId="39FBB84E" w14:textId="77777777" w:rsidR="003B105D" w:rsidRPr="005C4380" w:rsidRDefault="00071794" w:rsidP="008A18A3">
      <w:pPr>
        <w:pStyle w:val="ListParagraph"/>
        <w:numPr>
          <w:ilvl w:val="0"/>
          <w:numId w:val="44"/>
        </w:numPr>
        <w:rPr>
          <w:rFonts w:cstheme="minorHAnsi"/>
          <w:sz w:val="20"/>
          <w:szCs w:val="20"/>
        </w:rPr>
      </w:pPr>
      <w:r w:rsidRPr="005C4380">
        <w:rPr>
          <w:rFonts w:cstheme="minorHAnsi"/>
          <w:sz w:val="20"/>
          <w:szCs w:val="20"/>
        </w:rPr>
        <w:t xml:space="preserve">Only one main activity (19) </w:t>
      </w:r>
    </w:p>
    <w:p w14:paraId="08DA67B9" w14:textId="77777777" w:rsidR="003B105D" w:rsidRPr="005C4380" w:rsidRDefault="003B105D" w:rsidP="009A7908">
      <w:pPr>
        <w:rPr>
          <w:rFonts w:cstheme="minorHAnsi"/>
          <w:sz w:val="20"/>
          <w:szCs w:val="20"/>
        </w:rPr>
      </w:pPr>
    </w:p>
    <w:p w14:paraId="3DC9E073" w14:textId="77777777" w:rsidR="003B105D" w:rsidRPr="005C4380" w:rsidRDefault="000346D9" w:rsidP="008A18A3">
      <w:pPr>
        <w:pBdr>
          <w:bottom w:val="single" w:sz="4" w:space="1" w:color="auto"/>
        </w:pBdr>
        <w:rPr>
          <w:rFonts w:cstheme="minorHAnsi"/>
          <w:sz w:val="20"/>
          <w:szCs w:val="20"/>
        </w:rPr>
      </w:pPr>
      <w:r w:rsidRPr="005C4380">
        <w:rPr>
          <w:rFonts w:cstheme="minorHAnsi"/>
          <w:b/>
          <w:sz w:val="20"/>
          <w:szCs w:val="20"/>
        </w:rPr>
        <w:t>C: FARM IN TA3+</w:t>
      </w:r>
    </w:p>
    <w:p w14:paraId="04B4771E" w14:textId="77777777" w:rsidR="003B105D" w:rsidRPr="005C4380" w:rsidRDefault="003B105D" w:rsidP="009A7908">
      <w:pPr>
        <w:rPr>
          <w:rFonts w:cstheme="minorHAnsi"/>
          <w:sz w:val="20"/>
          <w:szCs w:val="20"/>
        </w:rPr>
      </w:pPr>
    </w:p>
    <w:p w14:paraId="1A4A7D7D" w14:textId="77777777" w:rsidR="00301669" w:rsidRPr="005C4380" w:rsidRDefault="00071794" w:rsidP="008A18A3">
      <w:pPr>
        <w:rPr>
          <w:rFonts w:cstheme="minorHAnsi"/>
          <w:sz w:val="20"/>
          <w:szCs w:val="20"/>
        </w:rPr>
      </w:pPr>
      <w:r w:rsidRPr="005C4380">
        <w:rPr>
          <w:rFonts w:cstheme="minorHAnsi"/>
          <w:b/>
          <w:sz w:val="20"/>
          <w:szCs w:val="20"/>
        </w:rPr>
        <w:t>ta3_area</w:t>
      </w:r>
      <w:r w:rsidRPr="005C4380">
        <w:rPr>
          <w:rFonts w:cstheme="minorHAnsi"/>
          <w:sz w:val="20"/>
          <w:szCs w:val="20"/>
        </w:rPr>
        <w:t xml:space="preserve"> On 30 June 2017, what was the total area of the farm(s) located elsewhere in New Zealand (apart from ${</w:t>
      </w:r>
      <w:r w:rsidR="000346D9" w:rsidRPr="005C4380">
        <w:rPr>
          <w:rFonts w:cstheme="minorHAnsi"/>
          <w:sz w:val="20"/>
          <w:szCs w:val="20"/>
        </w:rPr>
        <w:t>q://ta1_location</w:t>
      </w:r>
      <w:r w:rsidRPr="005C4380">
        <w:rPr>
          <w:rFonts w:cstheme="minorHAnsi"/>
          <w:sz w:val="20"/>
          <w:szCs w:val="20"/>
        </w:rPr>
        <w:t>/ChoiceGroup/SelectedAnswers/2} and ${</w:t>
      </w:r>
      <w:r w:rsidR="000346D9" w:rsidRPr="005C4380">
        <w:rPr>
          <w:rFonts w:cstheme="minorHAnsi"/>
          <w:sz w:val="20"/>
          <w:szCs w:val="20"/>
        </w:rPr>
        <w:t>q://ta2_location</w:t>
      </w:r>
      <w:r w:rsidRPr="005C4380">
        <w:rPr>
          <w:rFonts w:cstheme="minorHAnsi"/>
          <w:sz w:val="20"/>
          <w:szCs w:val="20"/>
        </w:rPr>
        <w:t>/ChoiceGroup/SelectedAnswers/2}),</w:t>
      </w:r>
      <w:r w:rsidR="000346D9" w:rsidRPr="005C4380">
        <w:rPr>
          <w:rFonts w:cstheme="minorHAnsi"/>
          <w:sz w:val="20"/>
          <w:szCs w:val="20"/>
        </w:rPr>
        <w:t xml:space="preserve"> </w:t>
      </w:r>
      <w:r w:rsidRPr="005C4380">
        <w:rPr>
          <w:rFonts w:cstheme="minorHAnsi"/>
          <w:sz w:val="20"/>
          <w:szCs w:val="20"/>
        </w:rPr>
        <w:t>including run-offs and land leased from others, in hectares?</w:t>
      </w:r>
    </w:p>
    <w:p w14:paraId="36BCD1BE"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For reference, 1 hectare = 2.5 acres.</w:t>
      </w:r>
      <w:r w:rsidRPr="005C4380">
        <w:rPr>
          <w:rFonts w:cstheme="minorHAnsi"/>
          <w:sz w:val="20"/>
          <w:szCs w:val="20"/>
        </w:rPr>
        <w:br/>
      </w:r>
      <w:r w:rsidRPr="005C4380">
        <w:rPr>
          <w:rFonts w:cstheme="minorHAnsi"/>
          <w:i/>
          <w:sz w:val="20"/>
          <w:szCs w:val="20"/>
        </w:rPr>
        <w:t>Please don't count land leased to others or used by others. </w:t>
      </w:r>
    </w:p>
    <w:p w14:paraId="04C73BBF" w14:textId="77777777" w:rsidR="003B105D" w:rsidRPr="005C4380" w:rsidRDefault="00071794" w:rsidP="008A18A3">
      <w:pPr>
        <w:pStyle w:val="ListParagraph"/>
        <w:numPr>
          <w:ilvl w:val="0"/>
          <w:numId w:val="47"/>
        </w:numPr>
        <w:rPr>
          <w:rFonts w:cstheme="minorHAnsi"/>
          <w:sz w:val="20"/>
          <w:szCs w:val="20"/>
        </w:rPr>
      </w:pPr>
      <w:r w:rsidRPr="005C4380">
        <w:rPr>
          <w:rFonts w:cstheme="minorHAnsi"/>
          <w:sz w:val="20"/>
          <w:szCs w:val="20"/>
        </w:rPr>
        <w:t>_______ Hectares (1)</w:t>
      </w:r>
    </w:p>
    <w:p w14:paraId="6A4BBA11" w14:textId="77777777" w:rsidR="003B105D" w:rsidRPr="005C4380" w:rsidRDefault="003B105D" w:rsidP="008A18A3">
      <w:pPr>
        <w:rPr>
          <w:rFonts w:cstheme="minorHAnsi"/>
          <w:sz w:val="20"/>
          <w:szCs w:val="20"/>
        </w:rPr>
      </w:pPr>
    </w:p>
    <w:p w14:paraId="762E1A67" w14:textId="77777777" w:rsidR="003B105D" w:rsidRPr="005C4380" w:rsidRDefault="00071794" w:rsidP="008A18A3">
      <w:pPr>
        <w:rPr>
          <w:rFonts w:cstheme="minorHAnsi"/>
          <w:sz w:val="20"/>
          <w:szCs w:val="20"/>
        </w:rPr>
      </w:pPr>
      <w:r w:rsidRPr="005C4380">
        <w:rPr>
          <w:rFonts w:cstheme="minorHAnsi"/>
          <w:b/>
          <w:sz w:val="20"/>
          <w:szCs w:val="20"/>
        </w:rPr>
        <w:t>ta3_leased</w:t>
      </w:r>
      <w:r w:rsidRPr="005C4380">
        <w:rPr>
          <w:rFonts w:cstheme="minorHAnsi"/>
          <w:sz w:val="20"/>
          <w:szCs w:val="20"/>
        </w:rPr>
        <w:t xml:space="preserve"> Is any of this land leased from others?</w:t>
      </w:r>
    </w:p>
    <w:p w14:paraId="61B7E7C3" w14:textId="77777777" w:rsidR="003B105D" w:rsidRPr="005C4380" w:rsidRDefault="00071794" w:rsidP="008A18A3">
      <w:pPr>
        <w:pStyle w:val="ListParagraph"/>
        <w:numPr>
          <w:ilvl w:val="0"/>
          <w:numId w:val="46"/>
        </w:numPr>
        <w:rPr>
          <w:rFonts w:cstheme="minorHAnsi"/>
          <w:sz w:val="20"/>
          <w:szCs w:val="20"/>
        </w:rPr>
      </w:pPr>
      <w:r w:rsidRPr="005C4380">
        <w:rPr>
          <w:rFonts w:cstheme="minorHAnsi"/>
          <w:sz w:val="20"/>
          <w:szCs w:val="20"/>
        </w:rPr>
        <w:t xml:space="preserve">Yes (1) </w:t>
      </w:r>
    </w:p>
    <w:p w14:paraId="674317E7" w14:textId="77777777" w:rsidR="003B105D" w:rsidRPr="005C4380" w:rsidRDefault="00071794" w:rsidP="008A18A3">
      <w:pPr>
        <w:pStyle w:val="ListParagraph"/>
        <w:numPr>
          <w:ilvl w:val="0"/>
          <w:numId w:val="46"/>
        </w:numPr>
        <w:rPr>
          <w:rFonts w:cstheme="minorHAnsi"/>
          <w:sz w:val="20"/>
          <w:szCs w:val="20"/>
        </w:rPr>
      </w:pPr>
      <w:r w:rsidRPr="005C4380">
        <w:rPr>
          <w:rFonts w:cstheme="minorHAnsi"/>
          <w:sz w:val="20"/>
          <w:szCs w:val="20"/>
        </w:rPr>
        <w:t xml:space="preserve">No (2) </w:t>
      </w:r>
    </w:p>
    <w:p w14:paraId="13F8E09F" w14:textId="77777777" w:rsidR="003B105D" w:rsidRPr="005C4380" w:rsidRDefault="00071794" w:rsidP="008A18A3">
      <w:pPr>
        <w:rPr>
          <w:rFonts w:cstheme="minorHAnsi"/>
          <w:sz w:val="20"/>
          <w:szCs w:val="20"/>
        </w:rPr>
      </w:pPr>
      <w:r w:rsidRPr="005C4380">
        <w:rPr>
          <w:rFonts w:cstheme="minorHAnsi"/>
          <w:b/>
          <w:sz w:val="20"/>
          <w:szCs w:val="20"/>
        </w:rPr>
        <w:t>ta3_lease_area</w:t>
      </w:r>
      <w:r w:rsidRPr="005C4380">
        <w:rPr>
          <w:rFonts w:cstheme="minorHAnsi"/>
          <w:sz w:val="20"/>
          <w:szCs w:val="20"/>
        </w:rPr>
        <w:t xml:space="preserve"> How much of this land is leased from others, in hectares? </w:t>
      </w:r>
    </w:p>
    <w:p w14:paraId="4DCDF639" w14:textId="77777777" w:rsidR="003B105D" w:rsidRPr="005C4380" w:rsidRDefault="00071794" w:rsidP="008A18A3">
      <w:pPr>
        <w:pStyle w:val="ListParagraph"/>
        <w:numPr>
          <w:ilvl w:val="0"/>
          <w:numId w:val="45"/>
        </w:numPr>
        <w:rPr>
          <w:rFonts w:cstheme="minorHAnsi"/>
          <w:sz w:val="20"/>
          <w:szCs w:val="20"/>
        </w:rPr>
      </w:pPr>
      <w:r w:rsidRPr="005C4380">
        <w:rPr>
          <w:rFonts w:cstheme="minorHAnsi"/>
          <w:sz w:val="20"/>
          <w:szCs w:val="20"/>
        </w:rPr>
        <w:t>_______ Hectares (1)</w:t>
      </w:r>
    </w:p>
    <w:p w14:paraId="716BC6F7" w14:textId="77777777" w:rsidR="003B105D" w:rsidRPr="005C4380" w:rsidRDefault="003B105D" w:rsidP="009A7908">
      <w:pPr>
        <w:rPr>
          <w:rFonts w:cstheme="minorHAnsi"/>
          <w:sz w:val="20"/>
          <w:szCs w:val="20"/>
        </w:rPr>
      </w:pPr>
    </w:p>
    <w:p w14:paraId="4EBCDEE7" w14:textId="77777777" w:rsidR="003B105D" w:rsidRPr="005C4380" w:rsidRDefault="00071794" w:rsidP="008A18A3">
      <w:pPr>
        <w:rPr>
          <w:rFonts w:cstheme="minorHAnsi"/>
          <w:sz w:val="20"/>
          <w:szCs w:val="20"/>
        </w:rPr>
      </w:pPr>
      <w:r w:rsidRPr="005C4380">
        <w:rPr>
          <w:rFonts w:cstheme="minorHAnsi"/>
          <w:b/>
          <w:sz w:val="20"/>
          <w:szCs w:val="20"/>
        </w:rPr>
        <w:t>ta3_np</w:t>
      </w:r>
      <w:r w:rsidRPr="005C4380">
        <w:rPr>
          <w:rFonts w:cstheme="minorHAnsi"/>
          <w:sz w:val="20"/>
          <w:szCs w:val="20"/>
        </w:rPr>
        <w:t xml:space="preserve"> Among the ${</w:t>
      </w:r>
      <w:r w:rsidR="000346D9" w:rsidRPr="005C4380">
        <w:rPr>
          <w:rFonts w:cstheme="minorHAnsi"/>
          <w:sz w:val="20"/>
          <w:szCs w:val="20"/>
        </w:rPr>
        <w:t>q://ta3_area</w:t>
      </w:r>
      <w:r w:rsidRPr="005C4380">
        <w:rPr>
          <w:rFonts w:cstheme="minorHAnsi"/>
          <w:sz w:val="20"/>
          <w:szCs w:val="20"/>
        </w:rPr>
        <w:t>/ChoiceGroup/ChoiceNumericEntryValue/1} hectares located elsewhere in New Zealand (apart from ${</w:t>
      </w:r>
      <w:r w:rsidR="000346D9" w:rsidRPr="005C4380">
        <w:rPr>
          <w:rFonts w:cstheme="minorHAnsi"/>
          <w:sz w:val="20"/>
          <w:szCs w:val="20"/>
        </w:rPr>
        <w:t>q://ta1_location</w:t>
      </w:r>
      <w:r w:rsidRPr="005C4380">
        <w:rPr>
          <w:rFonts w:cstheme="minorHAnsi"/>
          <w:sz w:val="20"/>
          <w:szCs w:val="20"/>
        </w:rPr>
        <w:t>/ChoiceGroup/</w:t>
      </w:r>
      <w:r w:rsidR="00301669" w:rsidRPr="005C4380">
        <w:rPr>
          <w:rFonts w:cstheme="minorHAnsi"/>
          <w:sz w:val="20"/>
          <w:szCs w:val="20"/>
        </w:rPr>
        <w:t xml:space="preserve"> </w:t>
      </w:r>
      <w:r w:rsidRPr="005C4380">
        <w:rPr>
          <w:rFonts w:cstheme="minorHAnsi"/>
          <w:sz w:val="20"/>
          <w:szCs w:val="20"/>
        </w:rPr>
        <w:t>SelectedAnswers/2} and ${</w:t>
      </w:r>
      <w:r w:rsidR="000346D9" w:rsidRPr="005C4380">
        <w:rPr>
          <w:rFonts w:cstheme="minorHAnsi"/>
          <w:sz w:val="20"/>
          <w:szCs w:val="20"/>
        </w:rPr>
        <w:t>q://ta2_location</w:t>
      </w:r>
      <w:r w:rsidRPr="005C4380">
        <w:rPr>
          <w:rFonts w:cstheme="minorHAnsi"/>
          <w:sz w:val="20"/>
          <w:szCs w:val="20"/>
        </w:rPr>
        <w:t>/ChoiceGroup/SelectedAnswers/2}), approximately how many hectares are described by the following?</w:t>
      </w:r>
    </w:p>
    <w:tbl>
      <w:tblPr>
        <w:tblStyle w:val="QHorizontalGraphicSliderTable"/>
        <w:tblW w:w="0" w:type="auto"/>
        <w:tblInd w:w="-75" w:type="dxa"/>
        <w:tblLook w:val="07E0" w:firstRow="1" w:lastRow="1" w:firstColumn="1" w:lastColumn="1" w:noHBand="1" w:noVBand="1"/>
      </w:tblPr>
      <w:tblGrid>
        <w:gridCol w:w="5360"/>
        <w:gridCol w:w="3801"/>
      </w:tblGrid>
      <w:tr w:rsidR="003B105D" w:rsidRPr="005C4380" w14:paraId="416C83A8" w14:textId="77777777" w:rsidTr="008A18A3">
        <w:trPr>
          <w:cantSplit/>
        </w:trPr>
        <w:tc>
          <w:tcPr>
            <w:tcW w:w="5360" w:type="dxa"/>
            <w:tcBorders>
              <w:top w:val="single" w:sz="4" w:space="0" w:color="auto"/>
              <w:left w:val="single" w:sz="4" w:space="0" w:color="auto"/>
              <w:bottom w:val="single" w:sz="4" w:space="0" w:color="auto"/>
              <w:right w:val="single" w:sz="4" w:space="0" w:color="auto"/>
            </w:tcBorders>
          </w:tcPr>
          <w:p w14:paraId="3EC0106C" w14:textId="77777777" w:rsidR="003B105D" w:rsidRPr="005C4380" w:rsidRDefault="003B105D" w:rsidP="008A18A3">
            <w:pPr>
              <w:spacing w:after="0"/>
              <w:rPr>
                <w:rFonts w:cstheme="minorHAnsi"/>
                <w:sz w:val="20"/>
                <w:szCs w:val="20"/>
              </w:rPr>
            </w:pPr>
          </w:p>
        </w:tc>
        <w:tc>
          <w:tcPr>
            <w:tcW w:w="3801" w:type="dxa"/>
            <w:tcBorders>
              <w:top w:val="single" w:sz="4" w:space="0" w:color="auto"/>
              <w:left w:val="single" w:sz="4" w:space="0" w:color="auto"/>
              <w:bottom w:val="single" w:sz="4" w:space="0" w:color="auto"/>
              <w:right w:val="single" w:sz="4" w:space="0" w:color="auto"/>
            </w:tcBorders>
          </w:tcPr>
          <w:p w14:paraId="6942C42B" w14:textId="77777777" w:rsidR="003B105D" w:rsidRPr="005C4380" w:rsidRDefault="00071794" w:rsidP="008A18A3">
            <w:pPr>
              <w:spacing w:after="0"/>
              <w:rPr>
                <w:rFonts w:cstheme="minorHAnsi"/>
                <w:sz w:val="20"/>
                <w:szCs w:val="20"/>
              </w:rPr>
            </w:pPr>
            <w:r w:rsidRPr="005C4380">
              <w:rPr>
                <w:rFonts w:cstheme="minorHAnsi"/>
                <w:sz w:val="20"/>
                <w:szCs w:val="20"/>
              </w:rPr>
              <w:t>Hectares (1)</w:t>
            </w:r>
          </w:p>
        </w:tc>
      </w:tr>
      <w:tr w:rsidR="003B105D" w:rsidRPr="005C4380" w14:paraId="2FD37456" w14:textId="77777777" w:rsidTr="008A18A3">
        <w:trPr>
          <w:cantSplit/>
        </w:trPr>
        <w:tc>
          <w:tcPr>
            <w:tcW w:w="5360" w:type="dxa"/>
            <w:tcBorders>
              <w:top w:val="single" w:sz="4" w:space="0" w:color="auto"/>
              <w:left w:val="single" w:sz="4" w:space="0" w:color="auto"/>
              <w:right w:val="single" w:sz="4" w:space="0" w:color="auto"/>
            </w:tcBorders>
          </w:tcPr>
          <w:p w14:paraId="7B039C4B" w14:textId="1C7E3130" w:rsidR="003B105D" w:rsidRPr="005C4380" w:rsidRDefault="00071794" w:rsidP="008A18A3">
            <w:pPr>
              <w:spacing w:after="0"/>
              <w:jc w:val="left"/>
              <w:rPr>
                <w:rFonts w:cstheme="minorHAnsi"/>
                <w:sz w:val="20"/>
                <w:szCs w:val="20"/>
              </w:rPr>
            </w:pPr>
            <w:r w:rsidRPr="005C4380">
              <w:rPr>
                <w:rFonts w:cstheme="minorHAnsi"/>
                <w:sz w:val="20"/>
                <w:szCs w:val="20"/>
              </w:rPr>
              <w:t>Wetlands (</w:t>
            </w:r>
            <w:r w:rsidRPr="005C4380">
              <w:rPr>
                <w:rFonts w:cstheme="minorHAnsi"/>
                <w:b/>
                <w:sz w:val="20"/>
                <w:szCs w:val="20"/>
              </w:rPr>
              <w:t>ta3_wetlands</w:t>
            </w:r>
            <w:r w:rsidRPr="005C4380">
              <w:rPr>
                <w:rFonts w:cstheme="minorHAnsi"/>
                <w:sz w:val="20"/>
                <w:szCs w:val="20"/>
              </w:rPr>
              <w:t xml:space="preserve">) </w:t>
            </w:r>
          </w:p>
        </w:tc>
        <w:tc>
          <w:tcPr>
            <w:tcW w:w="3801" w:type="dxa"/>
            <w:tcBorders>
              <w:top w:val="single" w:sz="4" w:space="0" w:color="auto"/>
              <w:left w:val="single" w:sz="4" w:space="0" w:color="auto"/>
              <w:right w:val="single" w:sz="4" w:space="0" w:color="auto"/>
            </w:tcBorders>
          </w:tcPr>
          <w:p w14:paraId="548FE866" w14:textId="77777777" w:rsidR="003B105D" w:rsidRPr="005C4380" w:rsidRDefault="003B105D" w:rsidP="008A18A3">
            <w:pPr>
              <w:spacing w:after="0"/>
              <w:rPr>
                <w:rFonts w:cstheme="minorHAnsi"/>
                <w:sz w:val="20"/>
                <w:szCs w:val="20"/>
              </w:rPr>
            </w:pPr>
          </w:p>
        </w:tc>
      </w:tr>
      <w:tr w:rsidR="003B105D" w:rsidRPr="005C4380" w14:paraId="671FB39F" w14:textId="77777777" w:rsidTr="008A18A3">
        <w:trPr>
          <w:cantSplit/>
        </w:trPr>
        <w:tc>
          <w:tcPr>
            <w:tcW w:w="5360" w:type="dxa"/>
            <w:tcBorders>
              <w:left w:val="single" w:sz="4" w:space="0" w:color="auto"/>
              <w:right w:val="single" w:sz="4" w:space="0" w:color="auto"/>
            </w:tcBorders>
          </w:tcPr>
          <w:p w14:paraId="5E22D491" w14:textId="712CE270" w:rsidR="003B105D" w:rsidRPr="005C4380" w:rsidRDefault="00071794" w:rsidP="008A18A3">
            <w:pPr>
              <w:spacing w:after="0"/>
              <w:jc w:val="left"/>
              <w:rPr>
                <w:rFonts w:cstheme="minorHAnsi"/>
                <w:sz w:val="20"/>
                <w:szCs w:val="20"/>
              </w:rPr>
            </w:pPr>
            <w:r w:rsidRPr="005C4380">
              <w:rPr>
                <w:rFonts w:cstheme="minorHAnsi"/>
                <w:sz w:val="20"/>
                <w:szCs w:val="20"/>
              </w:rPr>
              <w:t>Native forest / bush (</w:t>
            </w:r>
            <w:r w:rsidRPr="005C4380">
              <w:rPr>
                <w:rFonts w:cstheme="minorHAnsi"/>
                <w:b/>
                <w:sz w:val="20"/>
                <w:szCs w:val="20"/>
              </w:rPr>
              <w:t>ta3_bush</w:t>
            </w:r>
            <w:r w:rsidRPr="005C4380">
              <w:rPr>
                <w:rFonts w:cstheme="minorHAnsi"/>
                <w:sz w:val="20"/>
                <w:szCs w:val="20"/>
              </w:rPr>
              <w:t xml:space="preserve">) </w:t>
            </w:r>
          </w:p>
        </w:tc>
        <w:tc>
          <w:tcPr>
            <w:tcW w:w="3801" w:type="dxa"/>
            <w:tcBorders>
              <w:left w:val="single" w:sz="4" w:space="0" w:color="auto"/>
              <w:right w:val="single" w:sz="4" w:space="0" w:color="auto"/>
            </w:tcBorders>
          </w:tcPr>
          <w:p w14:paraId="7941A9E5" w14:textId="77777777" w:rsidR="003B105D" w:rsidRPr="005C4380" w:rsidRDefault="003B105D" w:rsidP="008A18A3">
            <w:pPr>
              <w:spacing w:after="0"/>
              <w:rPr>
                <w:rFonts w:cstheme="minorHAnsi"/>
                <w:sz w:val="20"/>
                <w:szCs w:val="20"/>
              </w:rPr>
            </w:pPr>
          </w:p>
        </w:tc>
      </w:tr>
      <w:tr w:rsidR="003B105D" w:rsidRPr="005C4380" w14:paraId="37821C12" w14:textId="77777777" w:rsidTr="008A18A3">
        <w:trPr>
          <w:cantSplit/>
        </w:trPr>
        <w:tc>
          <w:tcPr>
            <w:tcW w:w="5360" w:type="dxa"/>
            <w:tcBorders>
              <w:left w:val="single" w:sz="4" w:space="0" w:color="auto"/>
              <w:bottom w:val="single" w:sz="4" w:space="0" w:color="auto"/>
              <w:right w:val="single" w:sz="4" w:space="0" w:color="auto"/>
            </w:tcBorders>
          </w:tcPr>
          <w:p w14:paraId="463AB726" w14:textId="77777777" w:rsidR="003B105D" w:rsidRPr="005C4380" w:rsidRDefault="00071794" w:rsidP="008A18A3">
            <w:pPr>
              <w:spacing w:after="0"/>
              <w:jc w:val="left"/>
              <w:rPr>
                <w:rFonts w:cstheme="minorHAnsi"/>
                <w:sz w:val="20"/>
                <w:szCs w:val="20"/>
              </w:rPr>
            </w:pPr>
            <w:r w:rsidRPr="005C4380">
              <w:rPr>
                <w:rFonts w:cstheme="minorHAnsi"/>
                <w:sz w:val="20"/>
                <w:szCs w:val="20"/>
              </w:rPr>
              <w:t>Other land that is not used for grazing, growing crops, or forestry (</w:t>
            </w:r>
            <w:r w:rsidRPr="005C4380">
              <w:rPr>
                <w:rFonts w:cstheme="minorHAnsi"/>
                <w:b/>
                <w:sz w:val="20"/>
                <w:szCs w:val="20"/>
              </w:rPr>
              <w:t>ta3_np_other</w:t>
            </w:r>
            <w:r w:rsidRPr="005C4380">
              <w:rPr>
                <w:rFonts w:cstheme="minorHAnsi"/>
                <w:sz w:val="20"/>
                <w:szCs w:val="20"/>
              </w:rPr>
              <w:t xml:space="preserve">) </w:t>
            </w:r>
          </w:p>
        </w:tc>
        <w:tc>
          <w:tcPr>
            <w:tcW w:w="3801" w:type="dxa"/>
            <w:tcBorders>
              <w:left w:val="single" w:sz="4" w:space="0" w:color="auto"/>
              <w:bottom w:val="single" w:sz="4" w:space="0" w:color="auto"/>
              <w:right w:val="single" w:sz="4" w:space="0" w:color="auto"/>
            </w:tcBorders>
          </w:tcPr>
          <w:p w14:paraId="55910538" w14:textId="77777777" w:rsidR="003B105D" w:rsidRPr="005C4380" w:rsidRDefault="003B105D" w:rsidP="008A18A3">
            <w:pPr>
              <w:spacing w:after="0"/>
              <w:rPr>
                <w:rFonts w:cstheme="minorHAnsi"/>
                <w:sz w:val="20"/>
                <w:szCs w:val="20"/>
              </w:rPr>
            </w:pPr>
          </w:p>
        </w:tc>
      </w:tr>
      <w:tr w:rsidR="003B105D" w:rsidRPr="005C4380" w14:paraId="76972264" w14:textId="77777777" w:rsidTr="008A18A3">
        <w:trPr>
          <w:cantSplit/>
        </w:trPr>
        <w:tc>
          <w:tcPr>
            <w:tcW w:w="5360" w:type="dxa"/>
            <w:tcBorders>
              <w:top w:val="single" w:sz="4" w:space="0" w:color="auto"/>
              <w:left w:val="single" w:sz="4" w:space="0" w:color="auto"/>
              <w:bottom w:val="single" w:sz="4" w:space="0" w:color="auto"/>
              <w:right w:val="single" w:sz="4" w:space="0" w:color="auto"/>
            </w:tcBorders>
          </w:tcPr>
          <w:p w14:paraId="157BB981" w14:textId="77777777" w:rsidR="003B105D" w:rsidRPr="005C4380" w:rsidRDefault="00071794" w:rsidP="008A18A3">
            <w:pPr>
              <w:spacing w:after="0"/>
              <w:jc w:val="left"/>
              <w:rPr>
                <w:rFonts w:cstheme="minorHAnsi"/>
                <w:sz w:val="20"/>
                <w:szCs w:val="20"/>
              </w:rPr>
            </w:pPr>
            <w:r w:rsidRPr="005C4380">
              <w:rPr>
                <w:rFonts w:cstheme="minorHAnsi"/>
                <w:sz w:val="20"/>
                <w:szCs w:val="20"/>
              </w:rPr>
              <w:t>Total</w:t>
            </w:r>
          </w:p>
        </w:tc>
        <w:tc>
          <w:tcPr>
            <w:tcW w:w="3801" w:type="dxa"/>
            <w:tcBorders>
              <w:top w:val="single" w:sz="4" w:space="0" w:color="auto"/>
              <w:left w:val="single" w:sz="4" w:space="0" w:color="auto"/>
              <w:bottom w:val="single" w:sz="4" w:space="0" w:color="auto"/>
              <w:right w:val="single" w:sz="4" w:space="0" w:color="auto"/>
            </w:tcBorders>
          </w:tcPr>
          <w:p w14:paraId="468850F8" w14:textId="77777777" w:rsidR="003B105D" w:rsidRPr="005C4380" w:rsidRDefault="003B105D" w:rsidP="008A18A3">
            <w:pPr>
              <w:spacing w:after="0"/>
              <w:rPr>
                <w:rFonts w:cstheme="minorHAnsi"/>
                <w:sz w:val="20"/>
                <w:szCs w:val="20"/>
              </w:rPr>
            </w:pPr>
          </w:p>
        </w:tc>
      </w:tr>
    </w:tbl>
    <w:p w14:paraId="1F0F508A" w14:textId="77777777" w:rsidR="003B105D" w:rsidRPr="005C4380" w:rsidRDefault="003B105D" w:rsidP="009A7908">
      <w:pPr>
        <w:rPr>
          <w:rFonts w:cstheme="minorHAnsi"/>
          <w:sz w:val="20"/>
          <w:szCs w:val="20"/>
        </w:rPr>
      </w:pPr>
    </w:p>
    <w:p w14:paraId="29917B80" w14:textId="77777777" w:rsidR="003B105D" w:rsidRPr="005C4380" w:rsidRDefault="00071794" w:rsidP="008A18A3">
      <w:pPr>
        <w:rPr>
          <w:rFonts w:cstheme="minorHAnsi"/>
          <w:sz w:val="20"/>
          <w:szCs w:val="20"/>
        </w:rPr>
      </w:pPr>
      <w:r w:rsidRPr="005C4380">
        <w:rPr>
          <w:rFonts w:cstheme="minorHAnsi"/>
          <w:b/>
          <w:sz w:val="20"/>
          <w:szCs w:val="20"/>
        </w:rPr>
        <w:t>ta3_streams</w:t>
      </w:r>
      <w:r w:rsidRPr="005C4380">
        <w:rPr>
          <w:rFonts w:cstheme="minorHAnsi"/>
          <w:sz w:val="20"/>
          <w:szCs w:val="20"/>
        </w:rPr>
        <w:t xml:space="preserve"> Does this property have direct access to a river, a free-flowing stream, and/or stock water races?</w:t>
      </w:r>
    </w:p>
    <w:p w14:paraId="4D3BAE46" w14:textId="77777777" w:rsidR="003B105D" w:rsidRPr="005C4380" w:rsidRDefault="00071794" w:rsidP="008A18A3">
      <w:pPr>
        <w:pStyle w:val="ListParagraph"/>
        <w:numPr>
          <w:ilvl w:val="0"/>
          <w:numId w:val="45"/>
        </w:numPr>
        <w:rPr>
          <w:rFonts w:cstheme="minorHAnsi"/>
          <w:sz w:val="20"/>
          <w:szCs w:val="20"/>
        </w:rPr>
      </w:pPr>
      <w:r w:rsidRPr="005C4380">
        <w:rPr>
          <w:rFonts w:cstheme="minorHAnsi"/>
          <w:sz w:val="20"/>
          <w:szCs w:val="20"/>
        </w:rPr>
        <w:t xml:space="preserve">Yes (1) </w:t>
      </w:r>
    </w:p>
    <w:p w14:paraId="059985EE" w14:textId="77777777" w:rsidR="003B105D" w:rsidRPr="005C4380" w:rsidRDefault="00071794" w:rsidP="008A18A3">
      <w:pPr>
        <w:pStyle w:val="ListParagraph"/>
        <w:numPr>
          <w:ilvl w:val="0"/>
          <w:numId w:val="45"/>
        </w:numPr>
        <w:rPr>
          <w:rFonts w:cstheme="minorHAnsi"/>
          <w:sz w:val="20"/>
          <w:szCs w:val="20"/>
        </w:rPr>
      </w:pPr>
      <w:r w:rsidRPr="005C4380">
        <w:rPr>
          <w:rFonts w:cstheme="minorHAnsi"/>
          <w:sz w:val="20"/>
          <w:szCs w:val="20"/>
        </w:rPr>
        <w:t xml:space="preserve">No (2) </w:t>
      </w:r>
    </w:p>
    <w:p w14:paraId="6DB3AE69" w14:textId="77777777" w:rsidR="003B105D" w:rsidRPr="005C4380" w:rsidRDefault="003B105D" w:rsidP="009A7908">
      <w:pPr>
        <w:rPr>
          <w:rFonts w:cstheme="minorHAnsi"/>
          <w:sz w:val="20"/>
          <w:szCs w:val="20"/>
        </w:rPr>
      </w:pPr>
    </w:p>
    <w:p w14:paraId="2136DFC4" w14:textId="77777777" w:rsidR="00301669" w:rsidRPr="005C4380" w:rsidRDefault="00071794" w:rsidP="008A18A3">
      <w:pPr>
        <w:rPr>
          <w:rFonts w:cstheme="minorHAnsi"/>
          <w:sz w:val="20"/>
          <w:szCs w:val="20"/>
        </w:rPr>
      </w:pPr>
      <w:r w:rsidRPr="005C4380">
        <w:rPr>
          <w:rFonts w:cstheme="minorHAnsi"/>
          <w:b/>
          <w:sz w:val="20"/>
          <w:szCs w:val="20"/>
        </w:rPr>
        <w:t>ta3_lu</w:t>
      </w:r>
      <w:r w:rsidRPr="005C4380">
        <w:rPr>
          <w:rFonts w:cstheme="minorHAnsi"/>
          <w:sz w:val="20"/>
          <w:szCs w:val="20"/>
        </w:rPr>
        <w:t xml:space="preserve"> Among the </w:t>
      </w:r>
      <w:r w:rsidR="000346D9" w:rsidRPr="005C4380">
        <w:rPr>
          <w:rFonts w:cstheme="minorHAnsi"/>
          <w:sz w:val="20"/>
          <w:szCs w:val="20"/>
        </w:rPr>
        <w:t xml:space="preserve">${q://ta3_area/ChoiceGroup/ChoiceNumericEntryValue/1} </w:t>
      </w:r>
      <w:r w:rsidRPr="005C4380">
        <w:rPr>
          <w:rFonts w:cstheme="minorHAnsi"/>
          <w:sz w:val="20"/>
          <w:szCs w:val="20"/>
        </w:rPr>
        <w:t>hectares located elsewhere in New Zealand (apar</w:t>
      </w:r>
      <w:r w:rsidR="000346D9" w:rsidRPr="005C4380">
        <w:rPr>
          <w:rFonts w:cstheme="minorHAnsi"/>
          <w:sz w:val="20"/>
          <w:szCs w:val="20"/>
        </w:rPr>
        <w:t xml:space="preserve">t </w:t>
      </w:r>
      <w:r w:rsidRPr="005C4380">
        <w:rPr>
          <w:rFonts w:cstheme="minorHAnsi"/>
          <w:sz w:val="20"/>
          <w:szCs w:val="20"/>
        </w:rPr>
        <w:t>from</w:t>
      </w:r>
      <w:r w:rsidR="000346D9" w:rsidRPr="005C4380">
        <w:rPr>
          <w:rFonts w:cstheme="minorHAnsi"/>
          <w:sz w:val="20"/>
          <w:szCs w:val="20"/>
        </w:rPr>
        <w:t xml:space="preserve">  </w:t>
      </w:r>
      <w:r w:rsidRPr="005C4380">
        <w:rPr>
          <w:rFonts w:cstheme="minorHAnsi"/>
          <w:sz w:val="20"/>
          <w:szCs w:val="20"/>
        </w:rPr>
        <w:t>${</w:t>
      </w:r>
      <w:r w:rsidR="000346D9" w:rsidRPr="005C4380">
        <w:rPr>
          <w:rFonts w:cstheme="minorHAnsi"/>
          <w:sz w:val="20"/>
          <w:szCs w:val="20"/>
        </w:rPr>
        <w:t>q://ta1_location</w:t>
      </w:r>
      <w:r w:rsidRPr="005C4380">
        <w:rPr>
          <w:rFonts w:cstheme="minorHAnsi"/>
          <w:sz w:val="20"/>
          <w:szCs w:val="20"/>
        </w:rPr>
        <w:t>/ChoiceGroup/</w:t>
      </w:r>
      <w:r w:rsidR="00CF192D" w:rsidRPr="005C4380">
        <w:rPr>
          <w:rFonts w:cstheme="minorHAnsi"/>
          <w:sz w:val="20"/>
          <w:szCs w:val="20"/>
        </w:rPr>
        <w:t xml:space="preserve"> </w:t>
      </w:r>
      <w:r w:rsidRPr="005C4380">
        <w:rPr>
          <w:rFonts w:cstheme="minorHAnsi"/>
          <w:sz w:val="20"/>
          <w:szCs w:val="20"/>
        </w:rPr>
        <w:t>SelectedAnswers/2} and ${</w:t>
      </w:r>
      <w:r w:rsidR="000346D9" w:rsidRPr="005C4380">
        <w:rPr>
          <w:rFonts w:cstheme="minorHAnsi"/>
          <w:sz w:val="20"/>
          <w:szCs w:val="20"/>
        </w:rPr>
        <w:t>q://ta2_location</w:t>
      </w:r>
      <w:r w:rsidRPr="005C4380">
        <w:rPr>
          <w:rFonts w:cstheme="minorHAnsi"/>
          <w:sz w:val="20"/>
          <w:szCs w:val="20"/>
        </w:rPr>
        <w:t>/ChoiceGroup/SelectedAnswers/2}), which of the following land uses apply during the previous 12 months?</w:t>
      </w:r>
    </w:p>
    <w:p w14:paraId="51333227" w14:textId="77777777" w:rsidR="003B105D" w:rsidRPr="005C4380" w:rsidRDefault="00071794" w:rsidP="008A18A3">
      <w:pPr>
        <w:rPr>
          <w:rFonts w:cstheme="minorHAnsi"/>
          <w:sz w:val="20"/>
          <w:szCs w:val="20"/>
        </w:rPr>
      </w:pPr>
      <w:r w:rsidRPr="005C4380">
        <w:rPr>
          <w:rFonts w:cstheme="minorHAnsi"/>
          <w:i/>
          <w:sz w:val="20"/>
          <w:szCs w:val="20"/>
        </w:rPr>
        <w:t>Tick all that apply.</w:t>
      </w:r>
    </w:p>
    <w:p w14:paraId="3417D4BD"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Grazing livestock that are NOT OWNED by the farming business (e.g. dairy support) (1) </w:t>
      </w:r>
    </w:p>
    <w:p w14:paraId="114936F2"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lastRenderedPageBreak/>
        <w:t xml:space="preserve">Farming sheep and/or beef (2) </w:t>
      </w:r>
    </w:p>
    <w:p w14:paraId="40CDA50D"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Raising and/or finishing prime cattle, including bull  beef (3) </w:t>
      </w:r>
    </w:p>
    <w:p w14:paraId="2C41B3F9"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Operating a dairy platform (4) </w:t>
      </w:r>
    </w:p>
    <w:p w14:paraId="6FA21F89"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Operating a dairy run off (5) </w:t>
      </w:r>
    </w:p>
    <w:p w14:paraId="39A0C0EF"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Raising deer (6) </w:t>
      </w:r>
    </w:p>
    <w:p w14:paraId="67165588"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Raising pigs (7) </w:t>
      </w:r>
    </w:p>
    <w:p w14:paraId="5EDC31E6"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Raising poultry birds (8) </w:t>
      </w:r>
    </w:p>
    <w:p w14:paraId="4073292F"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1CFFC7BE"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grain and seed crops (10) </w:t>
      </w:r>
    </w:p>
    <w:p w14:paraId="1B9E8B6F"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crops for hay, silage, or balage (11) </w:t>
      </w:r>
    </w:p>
    <w:p w14:paraId="2C57D8C6"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vegetables and/or cooking herbs INDOORS (12) </w:t>
      </w:r>
    </w:p>
    <w:p w14:paraId="4123E74A"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vegetables and/or cooking herbs OUTDOORS (13) </w:t>
      </w:r>
    </w:p>
    <w:p w14:paraId="196CE70A"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flowers, bulbs, nursery crops, and hops (14) </w:t>
      </w:r>
    </w:p>
    <w:p w14:paraId="01E8265B"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kiwi fruit (15) </w:t>
      </w:r>
    </w:p>
    <w:p w14:paraId="42141B9E"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wine grapes (16) </w:t>
      </w:r>
    </w:p>
    <w:p w14:paraId="18745CD6"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Growing other fruits, nuts, and edible tree crops (17) </w:t>
      </w:r>
    </w:p>
    <w:p w14:paraId="431A3F74"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Plantations of exotic trees intended for harvest (1+ hectares) (18) </w:t>
      </w:r>
    </w:p>
    <w:p w14:paraId="61012A71"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Harvested exotic forest area awaiting restocking (1+ hectares) (19) </w:t>
      </w:r>
    </w:p>
    <w:p w14:paraId="04C62113"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Farm-based tourism (20) </w:t>
      </w:r>
    </w:p>
    <w:p w14:paraId="3FEF7838" w14:textId="77777777" w:rsidR="003B105D" w:rsidRPr="005C4380" w:rsidRDefault="00071794" w:rsidP="008A18A3">
      <w:pPr>
        <w:pStyle w:val="ListParagraph"/>
        <w:numPr>
          <w:ilvl w:val="0"/>
          <w:numId w:val="48"/>
        </w:numPr>
        <w:rPr>
          <w:rFonts w:cstheme="minorHAnsi"/>
          <w:sz w:val="20"/>
          <w:szCs w:val="20"/>
        </w:rPr>
      </w:pPr>
      <w:r w:rsidRPr="005C4380">
        <w:rPr>
          <w:rFonts w:cstheme="minorHAnsi"/>
          <w:sz w:val="20"/>
          <w:szCs w:val="20"/>
        </w:rPr>
        <w:t xml:space="preserve">Beekeeping for honey harvest (21) </w:t>
      </w:r>
    </w:p>
    <w:p w14:paraId="60E3DD86" w14:textId="77777777" w:rsidR="003B105D" w:rsidRPr="005C4380" w:rsidRDefault="000346D9" w:rsidP="008A18A3">
      <w:pPr>
        <w:pBdr>
          <w:bottom w:val="single" w:sz="4" w:space="1" w:color="auto"/>
        </w:pBdr>
        <w:rPr>
          <w:rFonts w:cstheme="minorHAnsi"/>
          <w:sz w:val="20"/>
          <w:szCs w:val="20"/>
        </w:rPr>
      </w:pPr>
      <w:r w:rsidRPr="005C4380">
        <w:rPr>
          <w:rFonts w:cstheme="minorHAnsi"/>
          <w:b/>
          <w:sz w:val="20"/>
          <w:szCs w:val="20"/>
        </w:rPr>
        <w:t>C: LAND USE CHANGE</w:t>
      </w:r>
    </w:p>
    <w:p w14:paraId="20B64E13" w14:textId="77777777" w:rsidR="003B105D" w:rsidRPr="005C4380" w:rsidRDefault="003B105D" w:rsidP="009A7908">
      <w:pPr>
        <w:rPr>
          <w:rFonts w:cstheme="minorHAnsi"/>
          <w:sz w:val="20"/>
          <w:szCs w:val="20"/>
        </w:rPr>
      </w:pPr>
    </w:p>
    <w:p w14:paraId="0CDDF411" w14:textId="77777777" w:rsidR="007F2D88" w:rsidRPr="005C4380" w:rsidRDefault="007F2D88" w:rsidP="008A18A3">
      <w:pPr>
        <w:rPr>
          <w:rFonts w:cstheme="minorHAnsi"/>
          <w:sz w:val="20"/>
          <w:szCs w:val="20"/>
        </w:rPr>
      </w:pPr>
      <w:r w:rsidRPr="005C4380">
        <w:rPr>
          <w:rFonts w:cstheme="minorHAnsi"/>
          <w:sz w:val="20"/>
          <w:szCs w:val="20"/>
        </w:rPr>
        <w:t>Thanks for that! The next part of the survey asks about how land use has changed over the last decade.</w:t>
      </w:r>
    </w:p>
    <w:p w14:paraId="39E8D664" w14:textId="77777777" w:rsidR="007F2D88" w:rsidRPr="005C4380" w:rsidRDefault="007F2D88" w:rsidP="008A18A3">
      <w:pPr>
        <w:rPr>
          <w:rFonts w:cstheme="minorHAnsi"/>
          <w:sz w:val="20"/>
          <w:szCs w:val="20"/>
        </w:rPr>
      </w:pPr>
    </w:p>
    <w:p w14:paraId="3475863B" w14:textId="77777777" w:rsidR="00301669"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ta1, ta2, or ta3_lu</w:t>
      </w:r>
      <w:r w:rsidRPr="005C4380">
        <w:rPr>
          <w:rFonts w:cstheme="minorHAnsi"/>
          <w:sz w:val="20"/>
          <w:szCs w:val="20"/>
        </w:rPr>
        <w:t xml:space="preserve">) </w:t>
      </w:r>
      <w:r w:rsidR="00071794" w:rsidRPr="005C4380">
        <w:rPr>
          <w:rFonts w:cstheme="minorHAnsi"/>
          <w:b/>
          <w:sz w:val="20"/>
          <w:szCs w:val="20"/>
        </w:rPr>
        <w:t>luc_new</w:t>
      </w:r>
      <w:r w:rsidR="00071794" w:rsidRPr="005C4380">
        <w:rPr>
          <w:rFonts w:cstheme="minorHAnsi"/>
          <w:sz w:val="20"/>
          <w:szCs w:val="20"/>
        </w:rPr>
        <w:t xml:space="preserve"> Which of the land uses on your farm(s) are new in the last 10 years? That is, which activities that are currently undertaken were not undertaken on the farm prior to 2007? </w:t>
      </w:r>
      <w:r w:rsidRPr="005C4380">
        <w:rPr>
          <w:rFonts w:cstheme="minorHAnsi"/>
          <w:sz w:val="20"/>
          <w:szCs w:val="20"/>
        </w:rPr>
        <w:t xml:space="preserve"> </w:t>
      </w:r>
    </w:p>
    <w:p w14:paraId="1BAB5F5A"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Please consider the whole farming operation.</w:t>
      </w:r>
      <w:r w:rsidR="007A5A70" w:rsidRPr="005C4380">
        <w:rPr>
          <w:rFonts w:cstheme="minorHAnsi"/>
          <w:i/>
          <w:sz w:val="20"/>
          <w:szCs w:val="20"/>
        </w:rPr>
        <w:t xml:space="preserve"> </w:t>
      </w:r>
      <w:r w:rsidRPr="005C4380">
        <w:rPr>
          <w:rFonts w:cstheme="minorHAnsi"/>
          <w:i/>
          <w:sz w:val="20"/>
          <w:szCs w:val="20"/>
        </w:rPr>
        <w:t>Tick all that apply.</w:t>
      </w:r>
    </w:p>
    <w:p w14:paraId="1875B1FA"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Grazing livestock that are NOT OWNED by the farming business (e.g. dairy support) (1) </w:t>
      </w:r>
    </w:p>
    <w:p w14:paraId="763972B9"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Farming sheep and/or beef (2) </w:t>
      </w:r>
    </w:p>
    <w:p w14:paraId="14F3182C"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Raising and/or finishing prime cattle, including bull  beef (3) </w:t>
      </w:r>
    </w:p>
    <w:p w14:paraId="4CF3184A"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Operating a dairy platform (4) </w:t>
      </w:r>
    </w:p>
    <w:p w14:paraId="24F7B397"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Operating a dairy run off (5) </w:t>
      </w:r>
    </w:p>
    <w:p w14:paraId="4DB16020"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Raising deer (6) </w:t>
      </w:r>
    </w:p>
    <w:p w14:paraId="28C19547"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Raising pigs (7) </w:t>
      </w:r>
    </w:p>
    <w:p w14:paraId="25887C9E"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Raising poultry birds (8) </w:t>
      </w:r>
    </w:p>
    <w:p w14:paraId="0021793E"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1F34E9B6"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grain and seed crops (10) </w:t>
      </w:r>
    </w:p>
    <w:p w14:paraId="4BF6A8B6"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crops for hay, silage, or balage (11) </w:t>
      </w:r>
    </w:p>
    <w:p w14:paraId="50B31BD1"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vegetables and/or cooking herbs INDOORS (12) </w:t>
      </w:r>
    </w:p>
    <w:p w14:paraId="023F08A1"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vegetables and/or cooking herbs OUTDOORS (13) </w:t>
      </w:r>
    </w:p>
    <w:p w14:paraId="473ACAF3"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flowers, bulbs, nursery crops, and hops (14) </w:t>
      </w:r>
    </w:p>
    <w:p w14:paraId="3588AA8A"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kiwi fruit (15) </w:t>
      </w:r>
    </w:p>
    <w:p w14:paraId="57034DF1"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wine grapes (16) </w:t>
      </w:r>
    </w:p>
    <w:p w14:paraId="34D20047"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Growing other fruits, nuts, and edible tree crops (17) </w:t>
      </w:r>
    </w:p>
    <w:p w14:paraId="77616294"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Exotic forestry (1+ hectares) (18) </w:t>
      </w:r>
    </w:p>
    <w:p w14:paraId="6E0FD035"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Farm-based tourism (19) </w:t>
      </w:r>
    </w:p>
    <w:p w14:paraId="6FB3789D"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Wetlands (20) </w:t>
      </w:r>
    </w:p>
    <w:p w14:paraId="53270683"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lastRenderedPageBreak/>
        <w:t xml:space="preserve">Native forest / bush (21) </w:t>
      </w:r>
    </w:p>
    <w:p w14:paraId="1B31A396" w14:textId="77777777" w:rsidR="003B105D" w:rsidRPr="005C4380" w:rsidRDefault="00071794" w:rsidP="008A18A3">
      <w:pPr>
        <w:pStyle w:val="ListParagraph"/>
        <w:numPr>
          <w:ilvl w:val="0"/>
          <w:numId w:val="49"/>
        </w:numPr>
        <w:rPr>
          <w:rFonts w:cstheme="minorHAnsi"/>
          <w:sz w:val="20"/>
          <w:szCs w:val="20"/>
        </w:rPr>
      </w:pPr>
      <w:r w:rsidRPr="005C4380">
        <w:rPr>
          <w:rFonts w:cstheme="minorHAnsi"/>
          <w:sz w:val="20"/>
          <w:szCs w:val="20"/>
        </w:rPr>
        <w:t xml:space="preserve">Beekeeping for honey harvest (22) </w:t>
      </w:r>
    </w:p>
    <w:p w14:paraId="5A5D7CB8" w14:textId="77777777" w:rsidR="003B105D" w:rsidRPr="005C4380" w:rsidRDefault="00071794" w:rsidP="008A18A3">
      <w:pPr>
        <w:pStyle w:val="ListParagraph"/>
        <w:numPr>
          <w:ilvl w:val="0"/>
          <w:numId w:val="49"/>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(23) </w:t>
      </w:r>
    </w:p>
    <w:p w14:paraId="4F8686C5" w14:textId="77777777" w:rsidR="003B105D" w:rsidRPr="005C4380" w:rsidRDefault="00071794" w:rsidP="008A18A3">
      <w:pPr>
        <w:pStyle w:val="ListParagraph"/>
        <w:numPr>
          <w:ilvl w:val="0"/>
          <w:numId w:val="49"/>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(24) </w:t>
      </w:r>
    </w:p>
    <w:p w14:paraId="76ED0AEE" w14:textId="77777777" w:rsidR="003B105D" w:rsidRPr="005C4380" w:rsidRDefault="003B105D">
      <w:pPr>
        <w:rPr>
          <w:rFonts w:cstheme="minorHAnsi"/>
          <w:sz w:val="20"/>
          <w:szCs w:val="20"/>
        </w:rPr>
      </w:pPr>
    </w:p>
    <w:p w14:paraId="7EC944B8" w14:textId="77777777" w:rsidR="00301669"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ta1, ta2, or ta3_lu</w:t>
      </w:r>
      <w:r w:rsidRPr="005C4380">
        <w:rPr>
          <w:rFonts w:cstheme="minorHAnsi"/>
          <w:sz w:val="20"/>
          <w:szCs w:val="20"/>
        </w:rPr>
        <w:t xml:space="preserve">) </w:t>
      </w:r>
      <w:r w:rsidR="00071794" w:rsidRPr="005C4380">
        <w:rPr>
          <w:rFonts w:cstheme="minorHAnsi"/>
          <w:b/>
          <w:sz w:val="20"/>
          <w:szCs w:val="20"/>
        </w:rPr>
        <w:t>luc_inc</w:t>
      </w:r>
      <w:r w:rsidR="00071794" w:rsidRPr="005C4380">
        <w:rPr>
          <w:rFonts w:cstheme="minorHAnsi"/>
          <w:sz w:val="20"/>
          <w:szCs w:val="20"/>
        </w:rPr>
        <w:t xml:space="preserve"> Which of the land uses on your farm(s) have been allocated more land over the last 10 years? </w:t>
      </w:r>
      <w:r w:rsidRPr="005C4380">
        <w:rPr>
          <w:rFonts w:cstheme="minorHAnsi"/>
          <w:sz w:val="20"/>
          <w:szCs w:val="20"/>
        </w:rPr>
        <w:t xml:space="preserve"> </w:t>
      </w:r>
    </w:p>
    <w:p w14:paraId="0A5E3537"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Please consider the whole farming operation. Tick all that apply.</w:t>
      </w:r>
    </w:p>
    <w:p w14:paraId="5B2C47E2"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Grazing livestock that are NOT OWNED by the farming business (e.g. dairy support) (1) </w:t>
      </w:r>
    </w:p>
    <w:p w14:paraId="4CCE9F30"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Farming sheep and/or beef (2) </w:t>
      </w:r>
    </w:p>
    <w:p w14:paraId="2DBDD878"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Raising and/or finishing prime cattle, including bull  beef (3) </w:t>
      </w:r>
    </w:p>
    <w:p w14:paraId="672639E0"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Operating a dairy platform (4) </w:t>
      </w:r>
    </w:p>
    <w:p w14:paraId="40872EC0"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Operating a dairy run off (5) </w:t>
      </w:r>
    </w:p>
    <w:p w14:paraId="1D195691"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Raising deer (6) </w:t>
      </w:r>
    </w:p>
    <w:p w14:paraId="701AB1D8"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Raising pigs (7) </w:t>
      </w:r>
    </w:p>
    <w:p w14:paraId="4B259C03"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Raising poultry birds (8) </w:t>
      </w:r>
    </w:p>
    <w:p w14:paraId="7CDEF22F"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0FFDDFC6"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grain and seed crops (10) </w:t>
      </w:r>
    </w:p>
    <w:p w14:paraId="197E7B96"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crops for hay, silage, or balage (11) </w:t>
      </w:r>
    </w:p>
    <w:p w14:paraId="2457D600"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vegetables and/or cooking herbs INDOORS (12) </w:t>
      </w:r>
    </w:p>
    <w:p w14:paraId="58B993CB"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vegetables and/or cooking herbs OUTDOORS (13) </w:t>
      </w:r>
    </w:p>
    <w:p w14:paraId="6267ABC2"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flowers, bulbs, nursery crops, and hops (14) </w:t>
      </w:r>
    </w:p>
    <w:p w14:paraId="3E352996"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kiwi fruit (15) </w:t>
      </w:r>
    </w:p>
    <w:p w14:paraId="18893FDA"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wine grapes (16) </w:t>
      </w:r>
    </w:p>
    <w:p w14:paraId="6463584C"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Growing other fruits, nuts, and edible tree crops (17) </w:t>
      </w:r>
    </w:p>
    <w:p w14:paraId="523F4E19"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Exotic forestry (1+ hectares) (18) </w:t>
      </w:r>
    </w:p>
    <w:p w14:paraId="61A403E6"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Farm-based tourism (19) </w:t>
      </w:r>
    </w:p>
    <w:p w14:paraId="6C368131"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Wetlands (20) </w:t>
      </w:r>
    </w:p>
    <w:p w14:paraId="0207318F"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Native forest / bush (21) </w:t>
      </w:r>
    </w:p>
    <w:p w14:paraId="6904FF0F" w14:textId="77777777" w:rsidR="003B105D" w:rsidRPr="005C4380" w:rsidRDefault="00071794" w:rsidP="008A18A3">
      <w:pPr>
        <w:pStyle w:val="ListParagraph"/>
        <w:numPr>
          <w:ilvl w:val="0"/>
          <w:numId w:val="50"/>
        </w:numPr>
        <w:rPr>
          <w:rFonts w:cstheme="minorHAnsi"/>
          <w:sz w:val="20"/>
          <w:szCs w:val="20"/>
        </w:rPr>
      </w:pPr>
      <w:r w:rsidRPr="005C4380">
        <w:rPr>
          <w:rFonts w:cstheme="minorHAnsi"/>
          <w:sz w:val="20"/>
          <w:szCs w:val="20"/>
        </w:rPr>
        <w:t xml:space="preserve">Beekeeping for honey harvest (22) </w:t>
      </w:r>
    </w:p>
    <w:p w14:paraId="7FB9C08F" w14:textId="77777777" w:rsidR="003B105D" w:rsidRPr="005C4380" w:rsidRDefault="00071794" w:rsidP="008A18A3">
      <w:pPr>
        <w:pStyle w:val="ListParagraph"/>
        <w:numPr>
          <w:ilvl w:val="0"/>
          <w:numId w:val="50"/>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(23) </w:t>
      </w:r>
    </w:p>
    <w:p w14:paraId="141D2430" w14:textId="77777777" w:rsidR="003B105D" w:rsidRPr="005C4380" w:rsidRDefault="00071794" w:rsidP="008A18A3">
      <w:pPr>
        <w:pStyle w:val="ListParagraph"/>
        <w:numPr>
          <w:ilvl w:val="0"/>
          <w:numId w:val="50"/>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(24) </w:t>
      </w:r>
    </w:p>
    <w:p w14:paraId="3D02110A" w14:textId="77777777" w:rsidR="003B105D" w:rsidRPr="005C4380" w:rsidRDefault="003B105D" w:rsidP="009A7908">
      <w:pPr>
        <w:rPr>
          <w:rFonts w:cstheme="minorHAnsi"/>
          <w:sz w:val="20"/>
          <w:szCs w:val="20"/>
        </w:rPr>
      </w:pPr>
    </w:p>
    <w:p w14:paraId="1354910A" w14:textId="77777777" w:rsidR="00301669" w:rsidRPr="005C4380" w:rsidRDefault="00650BC9" w:rsidP="008A18A3">
      <w:pPr>
        <w:rPr>
          <w:rFonts w:cstheme="minorHAnsi"/>
          <w:sz w:val="20"/>
          <w:szCs w:val="20"/>
        </w:rPr>
      </w:pPr>
      <w:r w:rsidRPr="005C4380">
        <w:rPr>
          <w:rFonts w:cstheme="minorHAnsi"/>
          <w:sz w:val="20"/>
          <w:szCs w:val="20"/>
        </w:rPr>
        <w:t>(</w:t>
      </w:r>
      <w:r w:rsidRPr="005C4380">
        <w:rPr>
          <w:rFonts w:cstheme="minorHAnsi"/>
          <w:i/>
          <w:sz w:val="20"/>
          <w:szCs w:val="20"/>
        </w:rPr>
        <w:t>land uses displayed if ticked in ta1, ta2, or ta3_lu</w:t>
      </w:r>
      <w:r w:rsidRPr="005C4380">
        <w:rPr>
          <w:rFonts w:cstheme="minorHAnsi"/>
          <w:sz w:val="20"/>
          <w:szCs w:val="20"/>
        </w:rPr>
        <w:t xml:space="preserve">) </w:t>
      </w:r>
      <w:r w:rsidR="00071794" w:rsidRPr="005C4380">
        <w:rPr>
          <w:rFonts w:cstheme="minorHAnsi"/>
          <w:b/>
          <w:sz w:val="20"/>
          <w:szCs w:val="20"/>
        </w:rPr>
        <w:t>luc_intense</w:t>
      </w:r>
      <w:r w:rsidR="00071794" w:rsidRPr="005C4380">
        <w:rPr>
          <w:rFonts w:cstheme="minorHAnsi"/>
          <w:sz w:val="20"/>
          <w:szCs w:val="20"/>
        </w:rPr>
        <w:t xml:space="preserve"> ​Which of the land uses on your farm(s) have become more intensive over the last 10 years? That is, for which activities have inputs per hectare increased since 2007? </w:t>
      </w:r>
      <w:r w:rsidRPr="005C4380">
        <w:rPr>
          <w:rFonts w:cstheme="minorHAnsi"/>
          <w:sz w:val="20"/>
          <w:szCs w:val="20"/>
        </w:rPr>
        <w:t xml:space="preserve"> </w:t>
      </w:r>
    </w:p>
    <w:p w14:paraId="2E4CEF65"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Please consider the whole farming operation. Tick all that apply.</w:t>
      </w:r>
    </w:p>
    <w:p w14:paraId="5888C976"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Grazing livestock that are NOT OWNED by the farming business (e.g. dairy support) (1) </w:t>
      </w:r>
    </w:p>
    <w:p w14:paraId="12A5908E"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Farming sheep and/or beef (2) </w:t>
      </w:r>
    </w:p>
    <w:p w14:paraId="74A76582"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Raising and/or finishing prime cattle, including bull  beef (3) </w:t>
      </w:r>
    </w:p>
    <w:p w14:paraId="54EE28D5"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Operating a dairy platform (4) </w:t>
      </w:r>
    </w:p>
    <w:p w14:paraId="4FA14FEA"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Operating a dairy run off (5) </w:t>
      </w:r>
    </w:p>
    <w:p w14:paraId="7A83AA5B"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Raising deer (6) </w:t>
      </w:r>
    </w:p>
    <w:p w14:paraId="282B69E9"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Raising pigs (7) </w:t>
      </w:r>
    </w:p>
    <w:p w14:paraId="248AC512"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Raising poultry birds (8) </w:t>
      </w:r>
    </w:p>
    <w:p w14:paraId="7AB70A91"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5B1D645F"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grain and seed crops (10) </w:t>
      </w:r>
    </w:p>
    <w:p w14:paraId="11A0688E"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lastRenderedPageBreak/>
        <w:t xml:space="preserve">Growing crops for hay, silage, or balage (11) </w:t>
      </w:r>
    </w:p>
    <w:p w14:paraId="51D7D378"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vegetables and/or cooking herbs INDOORS (12) </w:t>
      </w:r>
    </w:p>
    <w:p w14:paraId="5FD89229"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vegetables and/or cooking herbs OUTDOORS (13) </w:t>
      </w:r>
    </w:p>
    <w:p w14:paraId="126C1A7F"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flowers, bulbs, nursery crops, and hops (14) </w:t>
      </w:r>
    </w:p>
    <w:p w14:paraId="58412751"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kiwi fruit (15) </w:t>
      </w:r>
    </w:p>
    <w:p w14:paraId="568E3C92"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wine grapes (16) </w:t>
      </w:r>
    </w:p>
    <w:p w14:paraId="29B68754"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Growing other fruits, nuts, and edible tree crops (17) </w:t>
      </w:r>
    </w:p>
    <w:p w14:paraId="5A7276A2"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Exotic forestry (1+ hectares) (18) </w:t>
      </w:r>
    </w:p>
    <w:p w14:paraId="743E0BE0" w14:textId="77777777" w:rsidR="003B105D" w:rsidRPr="005C4380" w:rsidRDefault="00071794" w:rsidP="008A18A3">
      <w:pPr>
        <w:pStyle w:val="ListParagraph"/>
        <w:numPr>
          <w:ilvl w:val="0"/>
          <w:numId w:val="51"/>
        </w:numPr>
        <w:rPr>
          <w:rFonts w:cstheme="minorHAnsi"/>
          <w:sz w:val="20"/>
          <w:szCs w:val="20"/>
        </w:rPr>
      </w:pPr>
      <w:r w:rsidRPr="005C4380">
        <w:rPr>
          <w:rFonts w:cstheme="minorHAnsi"/>
          <w:sz w:val="20"/>
          <w:szCs w:val="20"/>
        </w:rPr>
        <w:t xml:space="preserve">Beekeeping for honey harvest (22) </w:t>
      </w:r>
    </w:p>
    <w:p w14:paraId="0B5A8737" w14:textId="77777777" w:rsidR="003B105D" w:rsidRPr="005C4380" w:rsidRDefault="00071794" w:rsidP="008A18A3">
      <w:pPr>
        <w:pStyle w:val="ListParagraph"/>
        <w:numPr>
          <w:ilvl w:val="0"/>
          <w:numId w:val="51"/>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(23) </w:t>
      </w:r>
    </w:p>
    <w:p w14:paraId="2B01FF9B" w14:textId="77777777" w:rsidR="003B105D" w:rsidRPr="005C4380" w:rsidRDefault="00071794" w:rsidP="008A18A3">
      <w:pPr>
        <w:pStyle w:val="ListParagraph"/>
        <w:numPr>
          <w:ilvl w:val="0"/>
          <w:numId w:val="51"/>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(24) </w:t>
      </w:r>
    </w:p>
    <w:p w14:paraId="06B7A0BF" w14:textId="77777777" w:rsidR="003B105D" w:rsidRPr="005C4380" w:rsidRDefault="003B105D" w:rsidP="009A7908">
      <w:pPr>
        <w:rPr>
          <w:rFonts w:cstheme="minorHAnsi"/>
          <w:sz w:val="20"/>
          <w:szCs w:val="20"/>
        </w:rPr>
      </w:pPr>
    </w:p>
    <w:p w14:paraId="4D9E8525"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LIVESTOCK FOLLOW-UP</w:t>
      </w:r>
    </w:p>
    <w:p w14:paraId="5566BA67" w14:textId="77777777" w:rsidR="003B105D" w:rsidRPr="005C4380" w:rsidRDefault="003B105D" w:rsidP="009A7908">
      <w:pPr>
        <w:rPr>
          <w:rFonts w:cstheme="minorHAnsi"/>
          <w:sz w:val="20"/>
          <w:szCs w:val="20"/>
        </w:rPr>
      </w:pPr>
    </w:p>
    <w:p w14:paraId="6109D2B7" w14:textId="77777777" w:rsidR="003B105D" w:rsidRPr="005C4380" w:rsidRDefault="00071794" w:rsidP="008A18A3">
      <w:pPr>
        <w:rPr>
          <w:rFonts w:cstheme="minorHAnsi"/>
          <w:sz w:val="20"/>
          <w:szCs w:val="20"/>
        </w:rPr>
      </w:pPr>
      <w:r w:rsidRPr="005C4380">
        <w:rPr>
          <w:rFonts w:cstheme="minorHAnsi"/>
          <w:b/>
          <w:sz w:val="20"/>
          <w:szCs w:val="20"/>
        </w:rPr>
        <w:t>dairynz_num</w:t>
      </w:r>
      <w:r w:rsidRPr="005C4380">
        <w:rPr>
          <w:rFonts w:cstheme="minorHAnsi"/>
          <w:sz w:val="20"/>
          <w:szCs w:val="20"/>
        </w:rPr>
        <w:t xml:space="preserve"> What is your DairyNZ farm classification system number, if known?</w:t>
      </w:r>
    </w:p>
    <w:p w14:paraId="50E59364" w14:textId="77777777" w:rsidR="003B105D" w:rsidRPr="005C4380" w:rsidRDefault="00071794" w:rsidP="008A18A3">
      <w:pPr>
        <w:pStyle w:val="ListParagraph"/>
        <w:numPr>
          <w:ilvl w:val="0"/>
          <w:numId w:val="52"/>
        </w:numPr>
        <w:rPr>
          <w:rFonts w:cstheme="minorHAnsi"/>
          <w:sz w:val="20"/>
          <w:szCs w:val="20"/>
        </w:rPr>
      </w:pPr>
      <w:r w:rsidRPr="005C4380">
        <w:rPr>
          <w:rFonts w:cstheme="minorHAnsi"/>
          <w:sz w:val="20"/>
          <w:szCs w:val="20"/>
        </w:rPr>
        <w:t xml:space="preserve">1 (1) </w:t>
      </w:r>
    </w:p>
    <w:p w14:paraId="12544629" w14:textId="77777777" w:rsidR="003B105D" w:rsidRPr="005C4380" w:rsidRDefault="00071794" w:rsidP="008A18A3">
      <w:pPr>
        <w:pStyle w:val="ListParagraph"/>
        <w:numPr>
          <w:ilvl w:val="0"/>
          <w:numId w:val="52"/>
        </w:numPr>
        <w:rPr>
          <w:rFonts w:cstheme="minorHAnsi"/>
          <w:sz w:val="20"/>
          <w:szCs w:val="20"/>
        </w:rPr>
      </w:pPr>
      <w:r w:rsidRPr="005C4380">
        <w:rPr>
          <w:rFonts w:cstheme="minorHAnsi"/>
          <w:sz w:val="20"/>
          <w:szCs w:val="20"/>
        </w:rPr>
        <w:t xml:space="preserve">2 (2) </w:t>
      </w:r>
    </w:p>
    <w:p w14:paraId="46145CC6" w14:textId="77777777" w:rsidR="003B105D" w:rsidRPr="005C4380" w:rsidRDefault="00071794" w:rsidP="008A18A3">
      <w:pPr>
        <w:pStyle w:val="ListParagraph"/>
        <w:numPr>
          <w:ilvl w:val="0"/>
          <w:numId w:val="52"/>
        </w:numPr>
        <w:rPr>
          <w:rFonts w:cstheme="minorHAnsi"/>
          <w:sz w:val="20"/>
          <w:szCs w:val="20"/>
        </w:rPr>
      </w:pPr>
      <w:r w:rsidRPr="005C4380">
        <w:rPr>
          <w:rFonts w:cstheme="minorHAnsi"/>
          <w:sz w:val="20"/>
          <w:szCs w:val="20"/>
        </w:rPr>
        <w:t xml:space="preserve">3 (3) </w:t>
      </w:r>
    </w:p>
    <w:p w14:paraId="1637F585" w14:textId="77777777" w:rsidR="003B105D" w:rsidRPr="005C4380" w:rsidRDefault="00071794" w:rsidP="008A18A3">
      <w:pPr>
        <w:pStyle w:val="ListParagraph"/>
        <w:numPr>
          <w:ilvl w:val="0"/>
          <w:numId w:val="52"/>
        </w:numPr>
        <w:rPr>
          <w:rFonts w:cstheme="minorHAnsi"/>
          <w:sz w:val="20"/>
          <w:szCs w:val="20"/>
        </w:rPr>
      </w:pPr>
      <w:r w:rsidRPr="005C4380">
        <w:rPr>
          <w:rFonts w:cstheme="minorHAnsi"/>
          <w:sz w:val="20"/>
          <w:szCs w:val="20"/>
        </w:rPr>
        <w:t xml:space="preserve">4 (4) </w:t>
      </w:r>
    </w:p>
    <w:p w14:paraId="7BD29DC5" w14:textId="77777777" w:rsidR="003B105D" w:rsidRPr="005C4380" w:rsidRDefault="00071794" w:rsidP="008A18A3">
      <w:pPr>
        <w:pStyle w:val="ListParagraph"/>
        <w:numPr>
          <w:ilvl w:val="0"/>
          <w:numId w:val="52"/>
        </w:numPr>
        <w:rPr>
          <w:rFonts w:cstheme="minorHAnsi"/>
          <w:sz w:val="20"/>
          <w:szCs w:val="20"/>
        </w:rPr>
      </w:pPr>
      <w:r w:rsidRPr="005C4380">
        <w:rPr>
          <w:rFonts w:cstheme="minorHAnsi"/>
          <w:sz w:val="20"/>
          <w:szCs w:val="20"/>
        </w:rPr>
        <w:t xml:space="preserve">5 (5) </w:t>
      </w:r>
    </w:p>
    <w:p w14:paraId="59FB8015" w14:textId="77777777" w:rsidR="003B105D" w:rsidRPr="005C4380" w:rsidRDefault="00071794" w:rsidP="008A18A3">
      <w:pPr>
        <w:pStyle w:val="ListParagraph"/>
        <w:numPr>
          <w:ilvl w:val="0"/>
          <w:numId w:val="52"/>
        </w:numPr>
        <w:rPr>
          <w:rFonts w:cstheme="minorHAnsi"/>
          <w:sz w:val="20"/>
          <w:szCs w:val="20"/>
        </w:rPr>
      </w:pPr>
      <w:r w:rsidRPr="005C4380">
        <w:rPr>
          <w:rFonts w:cstheme="minorHAnsi"/>
          <w:sz w:val="20"/>
          <w:szCs w:val="20"/>
        </w:rPr>
        <w:t xml:space="preserve">Not applicable / Unsure (6) </w:t>
      </w:r>
    </w:p>
    <w:p w14:paraId="206D86AA" w14:textId="77777777" w:rsidR="003B105D" w:rsidRPr="005C4380" w:rsidRDefault="003B105D" w:rsidP="009A7908">
      <w:pPr>
        <w:rPr>
          <w:rFonts w:cstheme="minorHAnsi"/>
          <w:sz w:val="20"/>
          <w:szCs w:val="20"/>
        </w:rPr>
      </w:pPr>
    </w:p>
    <w:p w14:paraId="24D3E3DA" w14:textId="77777777" w:rsidR="003B105D" w:rsidRPr="005C4380" w:rsidRDefault="00071794" w:rsidP="008A18A3">
      <w:pPr>
        <w:rPr>
          <w:rFonts w:cstheme="minorHAnsi"/>
          <w:sz w:val="20"/>
          <w:szCs w:val="20"/>
        </w:rPr>
      </w:pPr>
      <w:r w:rsidRPr="005C4380">
        <w:rPr>
          <w:rFonts w:cstheme="minorHAnsi"/>
          <w:b/>
          <w:sz w:val="20"/>
          <w:szCs w:val="20"/>
        </w:rPr>
        <w:t>peak_cows_milked</w:t>
      </w:r>
      <w:r w:rsidRPr="005C4380">
        <w:rPr>
          <w:rFonts w:cstheme="minorHAnsi"/>
          <w:sz w:val="20"/>
          <w:szCs w:val="20"/>
        </w:rPr>
        <w:t xml:space="preserve"> Peak cows milked in the last 12 months:</w:t>
      </w:r>
    </w:p>
    <w:p w14:paraId="6FD8EF98"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Cows milked (1) ________________________________________________</w:t>
      </w:r>
    </w:p>
    <w:p w14:paraId="706C8C68" w14:textId="77777777" w:rsidR="00ED4136" w:rsidRPr="005C4380" w:rsidRDefault="00ED4136" w:rsidP="008A18A3">
      <w:pPr>
        <w:rPr>
          <w:rFonts w:cstheme="minorHAnsi"/>
          <w:b/>
          <w:sz w:val="20"/>
          <w:szCs w:val="20"/>
        </w:rPr>
      </w:pPr>
    </w:p>
    <w:p w14:paraId="0F536B18" w14:textId="77777777" w:rsidR="003B105D" w:rsidRPr="005C4380" w:rsidRDefault="00071794" w:rsidP="008A18A3">
      <w:pPr>
        <w:rPr>
          <w:rFonts w:cstheme="minorHAnsi"/>
          <w:sz w:val="20"/>
          <w:szCs w:val="20"/>
        </w:rPr>
      </w:pPr>
      <w:r w:rsidRPr="005C4380">
        <w:rPr>
          <w:rFonts w:cstheme="minorHAnsi"/>
          <w:b/>
          <w:sz w:val="20"/>
          <w:szCs w:val="20"/>
        </w:rPr>
        <w:t>grazers_months</w:t>
      </w:r>
      <w:r w:rsidRPr="005C4380">
        <w:rPr>
          <w:rFonts w:cstheme="minorHAnsi"/>
          <w:sz w:val="20"/>
          <w:szCs w:val="20"/>
        </w:rPr>
        <w:t xml:space="preserve"> For how many months in the previous year were grazers (e.g. dairy grazers, hogget grazers, etc.) on the farm?</w:t>
      </w:r>
    </w:p>
    <w:p w14:paraId="0E402E32"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Months (1) ________________________________________________</w:t>
      </w:r>
    </w:p>
    <w:p w14:paraId="4F38E9AA" w14:textId="77777777" w:rsidR="007F2D88" w:rsidRPr="005C4380" w:rsidRDefault="007F2D88" w:rsidP="008A18A3">
      <w:pPr>
        <w:rPr>
          <w:rFonts w:cstheme="minorHAnsi"/>
          <w:sz w:val="20"/>
          <w:szCs w:val="20"/>
        </w:rPr>
      </w:pPr>
    </w:p>
    <w:p w14:paraId="5568ECC2" w14:textId="77777777" w:rsidR="003B105D" w:rsidRPr="005C4380" w:rsidRDefault="00071794" w:rsidP="008A18A3">
      <w:pPr>
        <w:rPr>
          <w:rFonts w:cstheme="minorHAnsi"/>
          <w:sz w:val="20"/>
          <w:szCs w:val="20"/>
        </w:rPr>
      </w:pPr>
      <w:r w:rsidRPr="005C4380">
        <w:rPr>
          <w:rFonts w:cstheme="minorHAnsi"/>
          <w:b/>
          <w:sz w:val="20"/>
          <w:szCs w:val="20"/>
        </w:rPr>
        <w:t>grazers_num</w:t>
      </w:r>
      <w:r w:rsidRPr="005C4380">
        <w:rPr>
          <w:rFonts w:cstheme="minorHAnsi"/>
          <w:sz w:val="20"/>
          <w:szCs w:val="20"/>
        </w:rPr>
        <w:t xml:space="preserve"> What was the average number of stock grazed in over the previous 12 months (during times when stock was grazed in)?</w:t>
      </w:r>
    </w:p>
    <w:p w14:paraId="354FABB0"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Dairy grazers (1) ________________________________________________</w:t>
      </w:r>
    </w:p>
    <w:p w14:paraId="4C7A5747"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Beef cattle (2) ________________________________________________</w:t>
      </w:r>
    </w:p>
    <w:p w14:paraId="0C731E8E"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Sheep (4) ________________________________________________</w:t>
      </w:r>
    </w:p>
    <w:p w14:paraId="3767E64F"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Deer (5) ________________________________________________</w:t>
      </w:r>
    </w:p>
    <w:p w14:paraId="27FB2B6F" w14:textId="77777777" w:rsidR="003B105D" w:rsidRPr="005C4380" w:rsidRDefault="00071794" w:rsidP="008A18A3">
      <w:pPr>
        <w:pStyle w:val="ListParagraph"/>
        <w:numPr>
          <w:ilvl w:val="0"/>
          <w:numId w:val="53"/>
        </w:numPr>
        <w:rPr>
          <w:rFonts w:cstheme="minorHAnsi"/>
          <w:sz w:val="20"/>
          <w:szCs w:val="20"/>
        </w:rPr>
      </w:pPr>
      <w:r w:rsidRPr="005C4380">
        <w:rPr>
          <w:rFonts w:cstheme="minorHAnsi"/>
          <w:sz w:val="20"/>
          <w:szCs w:val="20"/>
        </w:rPr>
        <w:t>Horses (6) ________________________________________________</w:t>
      </w:r>
    </w:p>
    <w:p w14:paraId="69BE06C8" w14:textId="77777777" w:rsidR="003B105D" w:rsidRPr="005C4380" w:rsidRDefault="003B105D" w:rsidP="009A7908">
      <w:pPr>
        <w:rPr>
          <w:rFonts w:cstheme="minorHAnsi"/>
          <w:sz w:val="20"/>
          <w:szCs w:val="20"/>
        </w:rPr>
      </w:pPr>
    </w:p>
    <w:p w14:paraId="3A170F1B" w14:textId="77777777" w:rsidR="003B105D" w:rsidRPr="005C4380" w:rsidRDefault="00071794" w:rsidP="008A18A3">
      <w:pPr>
        <w:rPr>
          <w:rFonts w:cstheme="minorHAnsi"/>
          <w:sz w:val="20"/>
          <w:szCs w:val="20"/>
        </w:rPr>
      </w:pPr>
      <w:r w:rsidRPr="005C4380">
        <w:rPr>
          <w:rFonts w:cstheme="minorHAnsi"/>
          <w:b/>
          <w:sz w:val="20"/>
          <w:szCs w:val="20"/>
        </w:rPr>
        <w:t>pugging_prone</w:t>
      </w:r>
      <w:r w:rsidRPr="005C4380">
        <w:rPr>
          <w:rFonts w:cstheme="minorHAnsi"/>
          <w:sz w:val="20"/>
          <w:szCs w:val="20"/>
        </w:rPr>
        <w:t xml:space="preserve"> How prone to pugging is your pasture?</w:t>
      </w:r>
    </w:p>
    <w:p w14:paraId="21AB6098" w14:textId="77777777" w:rsidR="003B105D" w:rsidRPr="005C4380" w:rsidRDefault="00071794" w:rsidP="008A18A3">
      <w:pPr>
        <w:pStyle w:val="ListParagraph"/>
        <w:numPr>
          <w:ilvl w:val="0"/>
          <w:numId w:val="54"/>
        </w:numPr>
        <w:rPr>
          <w:rFonts w:cstheme="minorHAnsi"/>
          <w:sz w:val="20"/>
          <w:szCs w:val="20"/>
        </w:rPr>
      </w:pPr>
      <w:r w:rsidRPr="005C4380">
        <w:rPr>
          <w:rFonts w:cstheme="minorHAnsi"/>
          <w:sz w:val="20"/>
          <w:szCs w:val="20"/>
        </w:rPr>
        <w:t xml:space="preserve">Not at all prone (1) </w:t>
      </w:r>
    </w:p>
    <w:p w14:paraId="46A55C45" w14:textId="77777777" w:rsidR="003B105D" w:rsidRPr="005C4380" w:rsidRDefault="00071794" w:rsidP="008A18A3">
      <w:pPr>
        <w:pStyle w:val="ListParagraph"/>
        <w:numPr>
          <w:ilvl w:val="0"/>
          <w:numId w:val="54"/>
        </w:numPr>
        <w:rPr>
          <w:rFonts w:cstheme="minorHAnsi"/>
          <w:sz w:val="20"/>
          <w:szCs w:val="20"/>
        </w:rPr>
      </w:pPr>
      <w:r w:rsidRPr="005C4380">
        <w:rPr>
          <w:rFonts w:cstheme="minorHAnsi"/>
          <w:sz w:val="20"/>
          <w:szCs w:val="20"/>
        </w:rPr>
        <w:t xml:space="preserve">Not very prone (2) </w:t>
      </w:r>
    </w:p>
    <w:p w14:paraId="50D18D9F" w14:textId="77777777" w:rsidR="003B105D" w:rsidRPr="005C4380" w:rsidRDefault="00071794" w:rsidP="008A18A3">
      <w:pPr>
        <w:pStyle w:val="ListParagraph"/>
        <w:numPr>
          <w:ilvl w:val="0"/>
          <w:numId w:val="54"/>
        </w:numPr>
        <w:rPr>
          <w:rFonts w:cstheme="minorHAnsi"/>
          <w:sz w:val="20"/>
          <w:szCs w:val="20"/>
        </w:rPr>
      </w:pPr>
      <w:r w:rsidRPr="005C4380">
        <w:rPr>
          <w:rFonts w:cstheme="minorHAnsi"/>
          <w:sz w:val="20"/>
          <w:szCs w:val="20"/>
        </w:rPr>
        <w:t xml:space="preserve">Prone (3) </w:t>
      </w:r>
    </w:p>
    <w:p w14:paraId="1232DC57" w14:textId="77777777" w:rsidR="003B105D" w:rsidRPr="005C4380" w:rsidRDefault="00071794" w:rsidP="008A18A3">
      <w:pPr>
        <w:pStyle w:val="ListParagraph"/>
        <w:numPr>
          <w:ilvl w:val="0"/>
          <w:numId w:val="54"/>
        </w:numPr>
        <w:rPr>
          <w:rFonts w:cstheme="minorHAnsi"/>
          <w:sz w:val="20"/>
          <w:szCs w:val="20"/>
        </w:rPr>
      </w:pPr>
      <w:r w:rsidRPr="005C4380">
        <w:rPr>
          <w:rFonts w:cstheme="minorHAnsi"/>
          <w:sz w:val="20"/>
          <w:szCs w:val="20"/>
        </w:rPr>
        <w:t xml:space="preserve">Very prone (4) </w:t>
      </w:r>
    </w:p>
    <w:p w14:paraId="443BA556" w14:textId="77777777" w:rsidR="003B105D" w:rsidRPr="005C4380" w:rsidRDefault="00071794" w:rsidP="008A18A3">
      <w:pPr>
        <w:pStyle w:val="ListParagraph"/>
        <w:numPr>
          <w:ilvl w:val="0"/>
          <w:numId w:val="54"/>
        </w:numPr>
        <w:rPr>
          <w:rFonts w:cstheme="minorHAnsi"/>
          <w:sz w:val="20"/>
          <w:szCs w:val="20"/>
        </w:rPr>
      </w:pPr>
      <w:r w:rsidRPr="005C4380">
        <w:rPr>
          <w:rFonts w:cstheme="minorHAnsi"/>
          <w:sz w:val="20"/>
          <w:szCs w:val="20"/>
        </w:rPr>
        <w:t xml:space="preserve">Unsure (5) </w:t>
      </w:r>
    </w:p>
    <w:p w14:paraId="3F42A2C4" w14:textId="77777777" w:rsidR="003B105D" w:rsidRPr="005C4380" w:rsidRDefault="003B105D" w:rsidP="009A7908">
      <w:pPr>
        <w:rPr>
          <w:rFonts w:cstheme="minorHAnsi"/>
          <w:sz w:val="20"/>
          <w:szCs w:val="20"/>
        </w:rPr>
      </w:pPr>
    </w:p>
    <w:p w14:paraId="7A6B20D3" w14:textId="77777777" w:rsidR="003B105D" w:rsidRPr="005C4380" w:rsidRDefault="00071794" w:rsidP="008A18A3">
      <w:pPr>
        <w:rPr>
          <w:rFonts w:cstheme="minorHAnsi"/>
          <w:sz w:val="20"/>
          <w:szCs w:val="20"/>
        </w:rPr>
      </w:pPr>
      <w:r w:rsidRPr="005C4380">
        <w:rPr>
          <w:rFonts w:cstheme="minorHAnsi"/>
          <w:b/>
          <w:sz w:val="20"/>
          <w:szCs w:val="20"/>
        </w:rPr>
        <w:t>pugging_pct</w:t>
      </w:r>
      <w:r w:rsidRPr="005C4380">
        <w:rPr>
          <w:rFonts w:cstheme="minorHAnsi"/>
          <w:sz w:val="20"/>
          <w:szCs w:val="20"/>
        </w:rPr>
        <w:t xml:space="preserve"> When pugging occurs, what share of your total pasture is typically affected?</w:t>
      </w:r>
    </w:p>
    <w:p w14:paraId="7AD746DE"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0% (1) </w:t>
      </w:r>
    </w:p>
    <w:p w14:paraId="2FC6BB65"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Less than 5% (2) </w:t>
      </w:r>
    </w:p>
    <w:p w14:paraId="760FD832"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5-10% (3) </w:t>
      </w:r>
    </w:p>
    <w:p w14:paraId="58E5F371"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lastRenderedPageBreak/>
        <w:t xml:space="preserve">10-15% (4) </w:t>
      </w:r>
    </w:p>
    <w:p w14:paraId="08B92ADE"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15-20% (5) </w:t>
      </w:r>
    </w:p>
    <w:p w14:paraId="42AE40F1"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20-25% (6) </w:t>
      </w:r>
    </w:p>
    <w:p w14:paraId="31FE4388"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More than 25% (7) </w:t>
      </w:r>
    </w:p>
    <w:p w14:paraId="0271740E" w14:textId="77777777" w:rsidR="003B105D" w:rsidRPr="005C4380" w:rsidRDefault="00071794" w:rsidP="008A18A3">
      <w:pPr>
        <w:pStyle w:val="ListParagraph"/>
        <w:numPr>
          <w:ilvl w:val="0"/>
          <w:numId w:val="55"/>
        </w:numPr>
        <w:rPr>
          <w:rFonts w:cstheme="minorHAnsi"/>
          <w:sz w:val="20"/>
          <w:szCs w:val="20"/>
        </w:rPr>
      </w:pPr>
      <w:r w:rsidRPr="005C4380">
        <w:rPr>
          <w:rFonts w:cstheme="minorHAnsi"/>
          <w:sz w:val="20"/>
          <w:szCs w:val="20"/>
        </w:rPr>
        <w:t xml:space="preserve">Unsure (8) </w:t>
      </w:r>
    </w:p>
    <w:p w14:paraId="557DE0AD" w14:textId="77777777" w:rsidR="00301669" w:rsidRPr="005C4380" w:rsidRDefault="00301669" w:rsidP="009A7908">
      <w:pPr>
        <w:rPr>
          <w:rFonts w:cstheme="minorHAnsi"/>
          <w:sz w:val="20"/>
          <w:szCs w:val="20"/>
        </w:rPr>
      </w:pPr>
    </w:p>
    <w:p w14:paraId="59213167"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FORESTRY FOLLOW-UP</w:t>
      </w:r>
      <w:r w:rsidR="007A5A70" w:rsidRPr="005C4380">
        <w:rPr>
          <w:rFonts w:cstheme="minorHAnsi"/>
          <w:b/>
          <w:sz w:val="20"/>
          <w:szCs w:val="20"/>
        </w:rPr>
        <w:t xml:space="preserve"> </w:t>
      </w:r>
    </w:p>
    <w:p w14:paraId="6971241E" w14:textId="77777777" w:rsidR="003B105D" w:rsidRPr="005C4380" w:rsidRDefault="003B105D" w:rsidP="009A7908">
      <w:pPr>
        <w:rPr>
          <w:rFonts w:cstheme="minorHAnsi"/>
          <w:sz w:val="20"/>
          <w:szCs w:val="20"/>
        </w:rPr>
      </w:pPr>
    </w:p>
    <w:p w14:paraId="34837BB9" w14:textId="77777777" w:rsidR="00ED4136" w:rsidRPr="005C4380" w:rsidRDefault="00ED4136" w:rsidP="008A18A3">
      <w:pPr>
        <w:rPr>
          <w:rFonts w:cstheme="minorHAnsi"/>
          <w:b/>
          <w:sz w:val="20"/>
          <w:szCs w:val="20"/>
        </w:rPr>
      </w:pPr>
      <w:r w:rsidRPr="005C4380">
        <w:rPr>
          <w:rFonts w:cstheme="minorHAnsi"/>
          <w:sz w:val="20"/>
          <w:szCs w:val="20"/>
        </w:rPr>
        <w:t>Thanks for letting us know about your forestry.</w:t>
      </w:r>
      <w:r w:rsidRPr="005C4380">
        <w:rPr>
          <w:rFonts w:cstheme="minorHAnsi"/>
          <w:sz w:val="20"/>
          <w:szCs w:val="20"/>
        </w:rPr>
        <w:br/>
      </w:r>
    </w:p>
    <w:p w14:paraId="332E4678" w14:textId="77777777" w:rsidR="003B105D" w:rsidRPr="005C4380" w:rsidRDefault="00071794" w:rsidP="008A18A3">
      <w:pPr>
        <w:rPr>
          <w:rFonts w:cstheme="minorHAnsi"/>
          <w:sz w:val="20"/>
          <w:szCs w:val="20"/>
        </w:rPr>
      </w:pPr>
      <w:r w:rsidRPr="005C4380">
        <w:rPr>
          <w:rFonts w:cstheme="minorHAnsi"/>
          <w:b/>
          <w:sz w:val="20"/>
          <w:szCs w:val="20"/>
        </w:rPr>
        <w:t>forestry_ets</w:t>
      </w:r>
      <w:r w:rsidRPr="005C4380">
        <w:rPr>
          <w:rFonts w:cstheme="minorHAnsi"/>
          <w:sz w:val="20"/>
          <w:szCs w:val="20"/>
        </w:rPr>
        <w:t xml:space="preserve"> Is all or part of your forest registered in the ETS?</w:t>
      </w:r>
    </w:p>
    <w:p w14:paraId="11523067" w14:textId="77777777" w:rsidR="003B105D" w:rsidRPr="005C4380" w:rsidRDefault="00071794" w:rsidP="008A18A3">
      <w:pPr>
        <w:pStyle w:val="ListParagraph"/>
        <w:numPr>
          <w:ilvl w:val="0"/>
          <w:numId w:val="56"/>
        </w:numPr>
        <w:rPr>
          <w:rFonts w:cstheme="minorHAnsi"/>
          <w:sz w:val="20"/>
          <w:szCs w:val="20"/>
        </w:rPr>
      </w:pPr>
      <w:r w:rsidRPr="005C4380">
        <w:rPr>
          <w:rFonts w:cstheme="minorHAnsi"/>
          <w:sz w:val="20"/>
          <w:szCs w:val="20"/>
        </w:rPr>
        <w:t xml:space="preserve">Yes (1) </w:t>
      </w:r>
    </w:p>
    <w:p w14:paraId="1917ABD9" w14:textId="77777777" w:rsidR="003B105D" w:rsidRPr="005C4380" w:rsidRDefault="00071794" w:rsidP="008A18A3">
      <w:pPr>
        <w:pStyle w:val="ListParagraph"/>
        <w:numPr>
          <w:ilvl w:val="0"/>
          <w:numId w:val="56"/>
        </w:numPr>
        <w:rPr>
          <w:rFonts w:cstheme="minorHAnsi"/>
          <w:sz w:val="20"/>
          <w:szCs w:val="20"/>
        </w:rPr>
      </w:pPr>
      <w:r w:rsidRPr="005C4380">
        <w:rPr>
          <w:rFonts w:cstheme="minorHAnsi"/>
          <w:sz w:val="20"/>
          <w:szCs w:val="20"/>
        </w:rPr>
        <w:t xml:space="preserve">No (2) </w:t>
      </w:r>
    </w:p>
    <w:p w14:paraId="3C2861CC" w14:textId="77777777" w:rsidR="003B105D" w:rsidRPr="005C4380" w:rsidRDefault="00071794" w:rsidP="008A18A3">
      <w:pPr>
        <w:pStyle w:val="ListParagraph"/>
        <w:numPr>
          <w:ilvl w:val="0"/>
          <w:numId w:val="56"/>
        </w:numPr>
        <w:rPr>
          <w:rFonts w:cstheme="minorHAnsi"/>
          <w:sz w:val="20"/>
          <w:szCs w:val="20"/>
        </w:rPr>
      </w:pPr>
      <w:r w:rsidRPr="005C4380">
        <w:rPr>
          <w:rFonts w:cstheme="minorHAnsi"/>
          <w:sz w:val="20"/>
          <w:szCs w:val="20"/>
        </w:rPr>
        <w:t xml:space="preserve">Unsure (3) </w:t>
      </w:r>
    </w:p>
    <w:p w14:paraId="743CB143" w14:textId="77777777" w:rsidR="003B105D" w:rsidRPr="005C4380" w:rsidRDefault="003B105D" w:rsidP="009A7908">
      <w:pPr>
        <w:rPr>
          <w:rFonts w:cstheme="minorHAnsi"/>
          <w:sz w:val="20"/>
          <w:szCs w:val="20"/>
        </w:rPr>
      </w:pPr>
    </w:p>
    <w:p w14:paraId="57695598" w14:textId="77777777" w:rsidR="00301669" w:rsidRPr="005C4380" w:rsidRDefault="00071794" w:rsidP="008A18A3">
      <w:pPr>
        <w:rPr>
          <w:rFonts w:cstheme="minorHAnsi"/>
          <w:sz w:val="20"/>
          <w:szCs w:val="20"/>
        </w:rPr>
      </w:pPr>
      <w:r w:rsidRPr="005C4380">
        <w:rPr>
          <w:rFonts w:cstheme="minorHAnsi"/>
          <w:b/>
          <w:sz w:val="20"/>
          <w:szCs w:val="20"/>
        </w:rPr>
        <w:t>forestry_pct</w:t>
      </w:r>
      <w:r w:rsidRPr="005C4380">
        <w:rPr>
          <w:rFonts w:cstheme="minorHAnsi"/>
          <w:sz w:val="20"/>
          <w:szCs w:val="20"/>
        </w:rPr>
        <w:t xml:space="preserve"> What share of the exotic plantation on your farm is comprised of the following species?  </w:t>
      </w:r>
    </w:p>
    <w:p w14:paraId="7F05849A"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Please enter each category as a percentage of all land planted with exotic trees. Enter the percentage as a number, e.g. 20% should be entered as 20. The column should total 100%.</w:t>
      </w:r>
    </w:p>
    <w:p w14:paraId="11BD06BA" w14:textId="77777777" w:rsidR="003B105D" w:rsidRPr="005C4380" w:rsidRDefault="00071794" w:rsidP="008A18A3">
      <w:pPr>
        <w:pStyle w:val="ListParagraph"/>
        <w:numPr>
          <w:ilvl w:val="0"/>
          <w:numId w:val="61"/>
        </w:numPr>
        <w:rPr>
          <w:rFonts w:cstheme="minorHAnsi"/>
          <w:sz w:val="20"/>
          <w:szCs w:val="20"/>
        </w:rPr>
      </w:pPr>
      <w:r w:rsidRPr="005C4380">
        <w:rPr>
          <w:rFonts w:cstheme="minorHAnsi"/>
          <w:sz w:val="20"/>
          <w:szCs w:val="20"/>
        </w:rPr>
        <w:t>Radiata pine : _______  (1)</w:t>
      </w:r>
    </w:p>
    <w:p w14:paraId="1BB7CDF0" w14:textId="77777777" w:rsidR="003B105D" w:rsidRPr="005C4380" w:rsidRDefault="00071794" w:rsidP="008A18A3">
      <w:pPr>
        <w:pStyle w:val="ListParagraph"/>
        <w:numPr>
          <w:ilvl w:val="0"/>
          <w:numId w:val="61"/>
        </w:numPr>
        <w:rPr>
          <w:rFonts w:cstheme="minorHAnsi"/>
          <w:sz w:val="20"/>
          <w:szCs w:val="20"/>
        </w:rPr>
      </w:pPr>
      <w:r w:rsidRPr="005C4380">
        <w:rPr>
          <w:rFonts w:cstheme="minorHAnsi"/>
          <w:sz w:val="20"/>
          <w:szCs w:val="20"/>
        </w:rPr>
        <w:t>Douglas fir : _______  (2)</w:t>
      </w:r>
    </w:p>
    <w:p w14:paraId="756424C9" w14:textId="77777777" w:rsidR="003B105D" w:rsidRPr="005C4380" w:rsidRDefault="00071794" w:rsidP="008A18A3">
      <w:pPr>
        <w:pStyle w:val="ListParagraph"/>
        <w:numPr>
          <w:ilvl w:val="0"/>
          <w:numId w:val="61"/>
        </w:numPr>
        <w:rPr>
          <w:rFonts w:cstheme="minorHAnsi"/>
          <w:sz w:val="20"/>
          <w:szCs w:val="20"/>
        </w:rPr>
      </w:pPr>
      <w:r w:rsidRPr="005C4380">
        <w:rPr>
          <w:rFonts w:cstheme="minorHAnsi"/>
          <w:sz w:val="20"/>
          <w:szCs w:val="20"/>
        </w:rPr>
        <w:t>Other exotic tree species : _______  (3)</w:t>
      </w:r>
    </w:p>
    <w:p w14:paraId="1DE4207E" w14:textId="77777777" w:rsidR="003B105D" w:rsidRPr="005C4380" w:rsidRDefault="00071794" w:rsidP="008A18A3">
      <w:pPr>
        <w:pStyle w:val="ListParagraph"/>
        <w:numPr>
          <w:ilvl w:val="0"/>
          <w:numId w:val="61"/>
        </w:numPr>
        <w:rPr>
          <w:rFonts w:cstheme="minorHAnsi"/>
          <w:sz w:val="20"/>
          <w:szCs w:val="20"/>
        </w:rPr>
      </w:pPr>
      <w:r w:rsidRPr="005C4380">
        <w:rPr>
          <w:rFonts w:cstheme="minorHAnsi"/>
          <w:sz w:val="20"/>
          <w:szCs w:val="20"/>
        </w:rPr>
        <w:t xml:space="preserve">Total : ________ </w:t>
      </w:r>
    </w:p>
    <w:p w14:paraId="53BF43C9" w14:textId="77777777" w:rsidR="003B105D" w:rsidRPr="005C4380" w:rsidRDefault="003B105D" w:rsidP="009A7908">
      <w:pPr>
        <w:rPr>
          <w:rFonts w:cstheme="minorHAnsi"/>
          <w:sz w:val="20"/>
          <w:szCs w:val="20"/>
        </w:rPr>
      </w:pPr>
    </w:p>
    <w:p w14:paraId="6B9850D5" w14:textId="77777777" w:rsidR="003B105D" w:rsidRPr="005C4380" w:rsidRDefault="00071794" w:rsidP="008A18A3">
      <w:pPr>
        <w:rPr>
          <w:rFonts w:cstheme="minorHAnsi"/>
          <w:sz w:val="20"/>
          <w:szCs w:val="20"/>
        </w:rPr>
      </w:pPr>
      <w:r w:rsidRPr="005C4380">
        <w:rPr>
          <w:rFonts w:cstheme="minorHAnsi"/>
          <w:b/>
          <w:sz w:val="20"/>
          <w:szCs w:val="20"/>
        </w:rPr>
        <w:t>forestry_harvest</w:t>
      </w:r>
      <w:r w:rsidRPr="005C4380">
        <w:rPr>
          <w:rFonts w:cstheme="minorHAnsi"/>
          <w:sz w:val="20"/>
          <w:szCs w:val="20"/>
        </w:rPr>
        <w:t xml:space="preserve"> When will you first harvest all or part of this forest?</w:t>
      </w:r>
    </w:p>
    <w:p w14:paraId="4D61DAE9" w14:textId="77777777" w:rsidR="003B105D" w:rsidRPr="005C4380" w:rsidRDefault="00071794" w:rsidP="008A18A3">
      <w:pPr>
        <w:pStyle w:val="ListParagraph"/>
        <w:numPr>
          <w:ilvl w:val="0"/>
          <w:numId w:val="60"/>
        </w:numPr>
        <w:rPr>
          <w:rFonts w:cstheme="minorHAnsi"/>
          <w:sz w:val="20"/>
          <w:szCs w:val="20"/>
        </w:rPr>
      </w:pPr>
      <w:r w:rsidRPr="005C4380">
        <w:rPr>
          <w:rFonts w:cstheme="minorHAnsi"/>
          <w:sz w:val="20"/>
          <w:szCs w:val="20"/>
        </w:rPr>
        <w:t xml:space="preserve">Within the next 2 years (1) </w:t>
      </w:r>
    </w:p>
    <w:p w14:paraId="3E180D43" w14:textId="77777777" w:rsidR="003B105D" w:rsidRPr="005C4380" w:rsidRDefault="00071794" w:rsidP="008A18A3">
      <w:pPr>
        <w:pStyle w:val="ListParagraph"/>
        <w:numPr>
          <w:ilvl w:val="0"/>
          <w:numId w:val="60"/>
        </w:numPr>
        <w:rPr>
          <w:rFonts w:cstheme="minorHAnsi"/>
          <w:sz w:val="20"/>
          <w:szCs w:val="20"/>
        </w:rPr>
      </w:pPr>
      <w:r w:rsidRPr="005C4380">
        <w:rPr>
          <w:rFonts w:cstheme="minorHAnsi"/>
          <w:sz w:val="20"/>
          <w:szCs w:val="20"/>
        </w:rPr>
        <w:t xml:space="preserve">Within 3-5 years (2) </w:t>
      </w:r>
    </w:p>
    <w:p w14:paraId="3BC19D67" w14:textId="77777777" w:rsidR="003B105D" w:rsidRPr="005C4380" w:rsidRDefault="00071794" w:rsidP="008A18A3">
      <w:pPr>
        <w:pStyle w:val="ListParagraph"/>
        <w:numPr>
          <w:ilvl w:val="0"/>
          <w:numId w:val="60"/>
        </w:numPr>
        <w:rPr>
          <w:rFonts w:cstheme="minorHAnsi"/>
          <w:sz w:val="20"/>
          <w:szCs w:val="20"/>
        </w:rPr>
      </w:pPr>
      <w:r w:rsidRPr="005C4380">
        <w:rPr>
          <w:rFonts w:cstheme="minorHAnsi"/>
          <w:sz w:val="20"/>
          <w:szCs w:val="20"/>
        </w:rPr>
        <w:t xml:space="preserve">Within 5-10 years (3) </w:t>
      </w:r>
    </w:p>
    <w:p w14:paraId="0DC05F00" w14:textId="77777777" w:rsidR="003B105D" w:rsidRPr="005C4380" w:rsidRDefault="00071794" w:rsidP="008A18A3">
      <w:pPr>
        <w:pStyle w:val="ListParagraph"/>
        <w:numPr>
          <w:ilvl w:val="0"/>
          <w:numId w:val="60"/>
        </w:numPr>
        <w:rPr>
          <w:rFonts w:cstheme="minorHAnsi"/>
          <w:sz w:val="20"/>
          <w:szCs w:val="20"/>
        </w:rPr>
      </w:pPr>
      <w:r w:rsidRPr="005C4380">
        <w:rPr>
          <w:rFonts w:cstheme="minorHAnsi"/>
          <w:sz w:val="20"/>
          <w:szCs w:val="20"/>
        </w:rPr>
        <w:t xml:space="preserve">More than 10 years from now (4) </w:t>
      </w:r>
    </w:p>
    <w:p w14:paraId="280929AA" w14:textId="77777777" w:rsidR="003B105D" w:rsidRPr="005C4380" w:rsidRDefault="00071794" w:rsidP="008A18A3">
      <w:pPr>
        <w:pStyle w:val="ListParagraph"/>
        <w:numPr>
          <w:ilvl w:val="0"/>
          <w:numId w:val="60"/>
        </w:numPr>
        <w:rPr>
          <w:rFonts w:cstheme="minorHAnsi"/>
          <w:sz w:val="20"/>
          <w:szCs w:val="20"/>
        </w:rPr>
      </w:pPr>
      <w:r w:rsidRPr="005C4380">
        <w:rPr>
          <w:rFonts w:cstheme="minorHAnsi"/>
          <w:sz w:val="20"/>
          <w:szCs w:val="20"/>
        </w:rPr>
        <w:t xml:space="preserve">Unsure (5) </w:t>
      </w:r>
    </w:p>
    <w:p w14:paraId="02902E1C" w14:textId="77777777" w:rsidR="00FB30C5" w:rsidRPr="005C4380" w:rsidRDefault="00FB30C5" w:rsidP="009A7908">
      <w:pPr>
        <w:rPr>
          <w:rFonts w:cstheme="minorHAnsi"/>
          <w:b/>
          <w:sz w:val="20"/>
          <w:szCs w:val="20"/>
        </w:rPr>
      </w:pPr>
    </w:p>
    <w:p w14:paraId="7045A95B" w14:textId="77777777" w:rsidR="003B105D" w:rsidRPr="005C4380" w:rsidRDefault="00071794" w:rsidP="008A18A3">
      <w:pPr>
        <w:rPr>
          <w:rFonts w:cstheme="minorHAnsi"/>
          <w:sz w:val="20"/>
          <w:szCs w:val="20"/>
        </w:rPr>
      </w:pPr>
      <w:r w:rsidRPr="005C4380">
        <w:rPr>
          <w:rFonts w:cstheme="minorHAnsi"/>
          <w:b/>
          <w:sz w:val="20"/>
          <w:szCs w:val="20"/>
        </w:rPr>
        <w:t>forestry_harvest_sha</w:t>
      </w:r>
      <w:r w:rsidRPr="005C4380">
        <w:rPr>
          <w:rFonts w:cstheme="minorHAnsi"/>
          <w:sz w:val="20"/>
          <w:szCs w:val="20"/>
        </w:rPr>
        <w:t xml:space="preserve"> What share of your exotic plantation do you intend to harvest in the next 2 years?</w:t>
      </w:r>
    </w:p>
    <w:p w14:paraId="3B7F0950"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less than 10% (1) </w:t>
      </w:r>
    </w:p>
    <w:p w14:paraId="13951935"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10-20% (2) </w:t>
      </w:r>
    </w:p>
    <w:p w14:paraId="59F4C33F"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20-30% (3) </w:t>
      </w:r>
    </w:p>
    <w:p w14:paraId="1DF31C2F"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30-40% (4) </w:t>
      </w:r>
    </w:p>
    <w:p w14:paraId="128CF7D1"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40-50% (5) </w:t>
      </w:r>
    </w:p>
    <w:p w14:paraId="450BBE01"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50-60% (6) </w:t>
      </w:r>
    </w:p>
    <w:p w14:paraId="6E85053A"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60-70% (7) </w:t>
      </w:r>
    </w:p>
    <w:p w14:paraId="00266C3F"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70-80% (8) </w:t>
      </w:r>
    </w:p>
    <w:p w14:paraId="5D136F32"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80-90% (9) </w:t>
      </w:r>
    </w:p>
    <w:p w14:paraId="4D9DC7DA"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90-100% (10) </w:t>
      </w:r>
    </w:p>
    <w:p w14:paraId="3908D3A2" w14:textId="77777777" w:rsidR="003B105D" w:rsidRPr="005C4380" w:rsidRDefault="00071794" w:rsidP="008A18A3">
      <w:pPr>
        <w:pStyle w:val="ListParagraph"/>
        <w:numPr>
          <w:ilvl w:val="0"/>
          <w:numId w:val="57"/>
        </w:numPr>
        <w:rPr>
          <w:rFonts w:cstheme="minorHAnsi"/>
          <w:sz w:val="20"/>
          <w:szCs w:val="20"/>
        </w:rPr>
      </w:pPr>
      <w:r w:rsidRPr="005C4380">
        <w:rPr>
          <w:rFonts w:cstheme="minorHAnsi"/>
          <w:sz w:val="20"/>
          <w:szCs w:val="20"/>
        </w:rPr>
        <w:t xml:space="preserve">Unsure (11) </w:t>
      </w:r>
    </w:p>
    <w:p w14:paraId="22ABB4BC" w14:textId="77777777" w:rsidR="003B105D" w:rsidRPr="005C4380" w:rsidRDefault="003B105D" w:rsidP="009A7908">
      <w:pPr>
        <w:rPr>
          <w:rFonts w:cstheme="minorHAnsi"/>
          <w:sz w:val="20"/>
          <w:szCs w:val="20"/>
        </w:rPr>
      </w:pPr>
    </w:p>
    <w:p w14:paraId="304163B1" w14:textId="77777777" w:rsidR="003B105D" w:rsidRPr="005C4380" w:rsidRDefault="00071794" w:rsidP="008A18A3">
      <w:pPr>
        <w:rPr>
          <w:rFonts w:cstheme="minorHAnsi"/>
          <w:sz w:val="20"/>
          <w:szCs w:val="20"/>
        </w:rPr>
      </w:pPr>
      <w:r w:rsidRPr="005C4380">
        <w:rPr>
          <w:rFonts w:cstheme="minorHAnsi"/>
          <w:b/>
          <w:sz w:val="20"/>
          <w:szCs w:val="20"/>
        </w:rPr>
        <w:t>forestry_harvest_rep</w:t>
      </w:r>
      <w:r w:rsidRPr="005C4380">
        <w:rPr>
          <w:rFonts w:cstheme="minorHAnsi"/>
          <w:sz w:val="20"/>
          <w:szCs w:val="20"/>
        </w:rPr>
        <w:t xml:space="preserve"> Do you plan to replant after harvesting?</w:t>
      </w:r>
    </w:p>
    <w:p w14:paraId="579A5D82" w14:textId="77777777" w:rsidR="003B105D" w:rsidRPr="005C4380" w:rsidRDefault="00071794" w:rsidP="008A18A3">
      <w:pPr>
        <w:pStyle w:val="ListParagraph"/>
        <w:numPr>
          <w:ilvl w:val="0"/>
          <w:numId w:val="58"/>
        </w:numPr>
        <w:rPr>
          <w:rFonts w:cstheme="minorHAnsi"/>
          <w:sz w:val="20"/>
          <w:szCs w:val="20"/>
        </w:rPr>
      </w:pPr>
      <w:r w:rsidRPr="005C4380">
        <w:rPr>
          <w:rFonts w:cstheme="minorHAnsi"/>
          <w:sz w:val="20"/>
          <w:szCs w:val="20"/>
        </w:rPr>
        <w:t xml:space="preserve">Yes (1) </w:t>
      </w:r>
    </w:p>
    <w:p w14:paraId="580226C2" w14:textId="77777777" w:rsidR="003B105D" w:rsidRPr="005C4380" w:rsidRDefault="00071794" w:rsidP="008A18A3">
      <w:pPr>
        <w:pStyle w:val="ListParagraph"/>
        <w:numPr>
          <w:ilvl w:val="0"/>
          <w:numId w:val="58"/>
        </w:numPr>
        <w:rPr>
          <w:rFonts w:cstheme="minorHAnsi"/>
          <w:sz w:val="20"/>
          <w:szCs w:val="20"/>
        </w:rPr>
      </w:pPr>
      <w:r w:rsidRPr="005C4380">
        <w:rPr>
          <w:rFonts w:cstheme="minorHAnsi"/>
          <w:sz w:val="20"/>
          <w:szCs w:val="20"/>
        </w:rPr>
        <w:t xml:space="preserve">No (2) </w:t>
      </w:r>
    </w:p>
    <w:p w14:paraId="6595B4D8" w14:textId="77777777" w:rsidR="003B105D" w:rsidRPr="005C4380" w:rsidRDefault="00071794" w:rsidP="008A18A3">
      <w:pPr>
        <w:pStyle w:val="ListParagraph"/>
        <w:numPr>
          <w:ilvl w:val="0"/>
          <w:numId w:val="58"/>
        </w:numPr>
        <w:rPr>
          <w:rFonts w:cstheme="minorHAnsi"/>
          <w:sz w:val="20"/>
          <w:szCs w:val="20"/>
        </w:rPr>
      </w:pPr>
      <w:r w:rsidRPr="005C4380">
        <w:rPr>
          <w:rFonts w:cstheme="minorHAnsi"/>
          <w:sz w:val="20"/>
          <w:szCs w:val="20"/>
        </w:rPr>
        <w:t xml:space="preserve">Unsure (3) </w:t>
      </w:r>
    </w:p>
    <w:p w14:paraId="3B47B08A" w14:textId="77777777" w:rsidR="003B105D" w:rsidRPr="005C4380" w:rsidRDefault="003B105D" w:rsidP="009A7908">
      <w:pPr>
        <w:rPr>
          <w:rFonts w:cstheme="minorHAnsi"/>
          <w:sz w:val="20"/>
          <w:szCs w:val="20"/>
        </w:rPr>
      </w:pPr>
    </w:p>
    <w:p w14:paraId="484C7174" w14:textId="77777777" w:rsidR="003B105D" w:rsidRPr="005C4380" w:rsidRDefault="00071794" w:rsidP="008A18A3">
      <w:pPr>
        <w:rPr>
          <w:rFonts w:cstheme="minorHAnsi"/>
          <w:sz w:val="20"/>
          <w:szCs w:val="20"/>
        </w:rPr>
      </w:pPr>
      <w:r w:rsidRPr="005C4380">
        <w:rPr>
          <w:rFonts w:cstheme="minorHAnsi"/>
          <w:b/>
          <w:sz w:val="20"/>
          <w:szCs w:val="20"/>
        </w:rPr>
        <w:lastRenderedPageBreak/>
        <w:t>forest_har_rep_no</w:t>
      </w:r>
      <w:r w:rsidRPr="005C4380">
        <w:rPr>
          <w:rFonts w:cstheme="minorHAnsi"/>
          <w:sz w:val="20"/>
          <w:szCs w:val="20"/>
        </w:rPr>
        <w:t xml:space="preserve"> Which is the main reason that you do not plan to replant?</w:t>
      </w:r>
    </w:p>
    <w:p w14:paraId="37A94862" w14:textId="77777777" w:rsidR="003B105D" w:rsidRPr="005C4380" w:rsidRDefault="00071794" w:rsidP="008A18A3">
      <w:pPr>
        <w:pStyle w:val="ListParagraph"/>
        <w:numPr>
          <w:ilvl w:val="0"/>
          <w:numId w:val="59"/>
        </w:numPr>
        <w:rPr>
          <w:rFonts w:cstheme="minorHAnsi"/>
          <w:sz w:val="20"/>
          <w:szCs w:val="20"/>
        </w:rPr>
      </w:pPr>
      <w:r w:rsidRPr="005C4380">
        <w:rPr>
          <w:rFonts w:cstheme="minorHAnsi"/>
          <w:sz w:val="20"/>
          <w:szCs w:val="20"/>
        </w:rPr>
        <w:t xml:space="preserve">Log price too low (1) </w:t>
      </w:r>
    </w:p>
    <w:p w14:paraId="744A97E3" w14:textId="77777777" w:rsidR="003B105D" w:rsidRPr="005C4380" w:rsidRDefault="00071794" w:rsidP="008A18A3">
      <w:pPr>
        <w:pStyle w:val="ListParagraph"/>
        <w:numPr>
          <w:ilvl w:val="0"/>
          <w:numId w:val="59"/>
        </w:numPr>
        <w:rPr>
          <w:rFonts w:cstheme="minorHAnsi"/>
          <w:sz w:val="20"/>
          <w:szCs w:val="20"/>
        </w:rPr>
      </w:pPr>
      <w:r w:rsidRPr="005C4380">
        <w:rPr>
          <w:rFonts w:cstheme="minorHAnsi"/>
          <w:sz w:val="20"/>
          <w:szCs w:val="20"/>
        </w:rPr>
        <w:t xml:space="preserve">Harvest time too long (2) </w:t>
      </w:r>
    </w:p>
    <w:p w14:paraId="6CB1D9D2" w14:textId="77777777" w:rsidR="003B105D" w:rsidRPr="005C4380" w:rsidRDefault="00071794" w:rsidP="008A18A3">
      <w:pPr>
        <w:pStyle w:val="ListParagraph"/>
        <w:numPr>
          <w:ilvl w:val="0"/>
          <w:numId w:val="59"/>
        </w:numPr>
        <w:rPr>
          <w:rFonts w:cstheme="minorHAnsi"/>
          <w:sz w:val="20"/>
          <w:szCs w:val="20"/>
        </w:rPr>
      </w:pPr>
      <w:r w:rsidRPr="005C4380">
        <w:rPr>
          <w:rFonts w:cstheme="minorHAnsi"/>
          <w:sz w:val="20"/>
          <w:szCs w:val="20"/>
        </w:rPr>
        <w:t xml:space="preserve">Avoid deforestation liabilities in the ETS (3) </w:t>
      </w:r>
    </w:p>
    <w:p w14:paraId="7DFE3EF4" w14:textId="77777777" w:rsidR="003B105D" w:rsidRPr="005C4380" w:rsidRDefault="00071794" w:rsidP="008A18A3">
      <w:pPr>
        <w:pStyle w:val="ListParagraph"/>
        <w:numPr>
          <w:ilvl w:val="0"/>
          <w:numId w:val="59"/>
        </w:numPr>
        <w:rPr>
          <w:rFonts w:cstheme="minorHAnsi"/>
          <w:sz w:val="20"/>
          <w:szCs w:val="20"/>
        </w:rPr>
      </w:pPr>
      <w:r w:rsidRPr="005C4380">
        <w:rPr>
          <w:rFonts w:cstheme="minorHAnsi"/>
          <w:sz w:val="20"/>
          <w:szCs w:val="20"/>
        </w:rPr>
        <w:t xml:space="preserve">Other land uses have higher returns (4) </w:t>
      </w:r>
    </w:p>
    <w:p w14:paraId="1DC2059D" w14:textId="77777777" w:rsidR="003B105D" w:rsidRPr="005C4380" w:rsidRDefault="00071794" w:rsidP="008A18A3">
      <w:pPr>
        <w:pStyle w:val="ListParagraph"/>
        <w:numPr>
          <w:ilvl w:val="0"/>
          <w:numId w:val="59"/>
        </w:numPr>
        <w:rPr>
          <w:rFonts w:cstheme="minorHAnsi"/>
          <w:sz w:val="20"/>
          <w:szCs w:val="20"/>
        </w:rPr>
      </w:pPr>
      <w:r w:rsidRPr="005C4380">
        <w:rPr>
          <w:rFonts w:cstheme="minorHAnsi"/>
          <w:sz w:val="20"/>
          <w:szCs w:val="20"/>
        </w:rPr>
        <w:t xml:space="preserve">Regulations / political climate (5) </w:t>
      </w:r>
    </w:p>
    <w:p w14:paraId="375E0BF6" w14:textId="77777777" w:rsidR="003B105D" w:rsidRPr="005C4380" w:rsidRDefault="00071794" w:rsidP="008A18A3">
      <w:pPr>
        <w:pStyle w:val="ListParagraph"/>
        <w:numPr>
          <w:ilvl w:val="0"/>
          <w:numId w:val="59"/>
        </w:numPr>
        <w:rPr>
          <w:rFonts w:cstheme="minorHAnsi"/>
          <w:sz w:val="20"/>
          <w:szCs w:val="20"/>
        </w:rPr>
      </w:pPr>
      <w:r w:rsidRPr="005C4380">
        <w:rPr>
          <w:rFonts w:cstheme="minorHAnsi"/>
          <w:sz w:val="20"/>
          <w:szCs w:val="20"/>
        </w:rPr>
        <w:t>Other (please specify) (6) ________________________________________________</w:t>
      </w:r>
    </w:p>
    <w:p w14:paraId="2DFDB17D" w14:textId="77777777" w:rsidR="003B105D" w:rsidRPr="005C4380" w:rsidRDefault="003B105D" w:rsidP="009A7908">
      <w:pPr>
        <w:rPr>
          <w:rFonts w:cstheme="minorHAnsi"/>
          <w:sz w:val="20"/>
          <w:szCs w:val="20"/>
        </w:rPr>
      </w:pPr>
    </w:p>
    <w:p w14:paraId="788EC912"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MANAGEMENT FILTER QUESTIONS</w:t>
      </w:r>
    </w:p>
    <w:p w14:paraId="18C4AE61" w14:textId="77777777" w:rsidR="003B105D" w:rsidRPr="005C4380" w:rsidRDefault="003B105D" w:rsidP="009A7908">
      <w:pPr>
        <w:rPr>
          <w:rFonts w:cstheme="minorHAnsi"/>
          <w:sz w:val="20"/>
          <w:szCs w:val="20"/>
        </w:rPr>
      </w:pPr>
    </w:p>
    <w:p w14:paraId="4C6275DC" w14:textId="77777777" w:rsidR="00ED4136" w:rsidRPr="005C4380" w:rsidRDefault="00126073" w:rsidP="008A18A3">
      <w:pPr>
        <w:rPr>
          <w:rFonts w:cstheme="minorHAnsi"/>
          <w:b/>
          <w:sz w:val="20"/>
          <w:szCs w:val="20"/>
        </w:rPr>
      </w:pPr>
      <w:r w:rsidRPr="005C4380">
        <w:rPr>
          <w:rFonts w:cstheme="minorHAnsi"/>
          <w:sz w:val="20"/>
          <w:szCs w:val="20"/>
        </w:rPr>
        <w:t>Awesome – thank you! The next part of the survey focuses on farm management.</w:t>
      </w:r>
      <w:r w:rsidRPr="005C4380">
        <w:rPr>
          <w:rFonts w:cstheme="minorHAnsi"/>
          <w:sz w:val="20"/>
          <w:szCs w:val="20"/>
        </w:rPr>
        <w:br/>
      </w:r>
    </w:p>
    <w:p w14:paraId="785062B8" w14:textId="77777777" w:rsidR="003B105D" w:rsidRPr="005C4380" w:rsidRDefault="00650BC9" w:rsidP="008A18A3">
      <w:pPr>
        <w:rPr>
          <w:rFonts w:cstheme="minorHAnsi"/>
          <w:sz w:val="20"/>
          <w:szCs w:val="20"/>
        </w:rPr>
      </w:pPr>
      <w:r w:rsidRPr="005C4380">
        <w:rPr>
          <w:rFonts w:cstheme="minorHAnsi"/>
          <w:i/>
          <w:sz w:val="20"/>
          <w:szCs w:val="20"/>
        </w:rPr>
        <w:t>(</w:t>
      </w:r>
      <w:r w:rsidR="000674C4" w:rsidRPr="005C4380">
        <w:rPr>
          <w:rFonts w:cstheme="minorHAnsi"/>
          <w:i/>
          <w:sz w:val="20"/>
          <w:szCs w:val="20"/>
        </w:rPr>
        <w:t>Erosion &amp; Fertiliser shown to all, others dependent</w:t>
      </w:r>
      <w:r w:rsidR="0093414B" w:rsidRPr="005C4380">
        <w:rPr>
          <w:rFonts w:cstheme="minorHAnsi"/>
          <w:i/>
          <w:sz w:val="20"/>
          <w:szCs w:val="20"/>
        </w:rPr>
        <w:t xml:space="preserve"> </w:t>
      </w:r>
      <w:r w:rsidR="000674C4" w:rsidRPr="005C4380">
        <w:rPr>
          <w:rFonts w:cstheme="minorHAnsi"/>
          <w:i/>
          <w:sz w:val="20"/>
          <w:szCs w:val="20"/>
        </w:rPr>
        <w:t>on LU</w:t>
      </w:r>
      <w:r w:rsidRPr="005C4380">
        <w:rPr>
          <w:rFonts w:cstheme="minorHAnsi"/>
          <w:i/>
          <w:sz w:val="20"/>
          <w:szCs w:val="20"/>
        </w:rPr>
        <w:t>)</w:t>
      </w:r>
      <w:r w:rsidRPr="005C4380">
        <w:rPr>
          <w:rFonts w:cstheme="minorHAnsi"/>
          <w:sz w:val="20"/>
          <w:szCs w:val="20"/>
        </w:rPr>
        <w:t xml:space="preserve"> </w:t>
      </w:r>
      <w:r w:rsidR="00071794" w:rsidRPr="005C4380">
        <w:rPr>
          <w:rFonts w:cstheme="minorHAnsi"/>
          <w:b/>
          <w:sz w:val="20"/>
          <w:szCs w:val="20"/>
        </w:rPr>
        <w:t>mgmt_filter</w:t>
      </w:r>
      <w:r w:rsidR="00ED4136" w:rsidRPr="005C4380">
        <w:rPr>
          <w:rFonts w:cstheme="minorHAnsi"/>
          <w:b/>
          <w:sz w:val="20"/>
          <w:szCs w:val="20"/>
        </w:rPr>
        <w:t xml:space="preserve"> </w:t>
      </w:r>
      <w:r w:rsidR="00071794" w:rsidRPr="005C4380">
        <w:rPr>
          <w:rFonts w:cstheme="minorHAnsi"/>
          <w:sz w:val="20"/>
          <w:szCs w:val="20"/>
        </w:rPr>
        <w:t>Industries have identified certain practices as supporting the long-term functioning of the farming environment. Which of the following practices have been implemented on the farm? </w:t>
      </w:r>
      <w:r w:rsidR="00071794" w:rsidRPr="005C4380">
        <w:rPr>
          <w:rFonts w:cstheme="minorHAnsi"/>
          <w:sz w:val="20"/>
          <w:szCs w:val="20"/>
        </w:rPr>
        <w:br/>
      </w:r>
      <w:r w:rsidR="00071794" w:rsidRPr="005C4380">
        <w:rPr>
          <w:rFonts w:cstheme="minorHAnsi"/>
          <w:i/>
          <w:sz w:val="20"/>
          <w:szCs w:val="20"/>
        </w:rPr>
        <w:t>Tick all that apply.</w:t>
      </w:r>
    </w:p>
    <w:p w14:paraId="3EE818F7"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Manage erosion / sediment (maintain sediment traps; maintain contoured paddocks, bunds, and/or raised headlands; use conservation tillage; plant trees on slopes; plant riparian areas; retire from livestock grazing; prevent deer fence line pacing) (1) </w:t>
      </w:r>
    </w:p>
    <w:p w14:paraId="691299C3"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Reduce pugging (use a formal, purpose-built feed pad, standoff pad, or wintering barn; use an informal standoff area such as laneways or stony areas; graze wetter paddocks earlier in the season and/or rotate stock more often; put heavier stock on dryer paddocks and/or fence wetter paddocks; restrict stock to areas to be cultivated in spring; reduce stock density; aerate paddocks / use drainage system) (2) </w:t>
      </w:r>
    </w:p>
    <w:p w14:paraId="09A1CC79"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Restrict stock from waterways (exclude stock from waterways, drains, and wetlands; construct and/or maintain bridge / culvert crossings for stock; provide alternative wallowing sites for deer away from waterways) (3) </w:t>
      </w:r>
    </w:p>
    <w:p w14:paraId="1F2DF063"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Manage fertiliser (apply fertiliser based on soil tests; leave unfertilised strips beside waterways and in flood zones; split fertiliser applications to match plant needs; time application on N fertiliser to avoid periods when rainfall is high and/or plant growth is low; spread fertiliser using well-calibrated machinery and/or accredited contractor; use low water soluble phosphate fertiliser) (4) </w:t>
      </w:r>
    </w:p>
    <w:p w14:paraId="406BC2CF"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Maintain a lower stocking rate (5) </w:t>
      </w:r>
    </w:p>
    <w:p w14:paraId="011D4590"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Manage effluent storage (multi-pond system, single pond system, sump storage) (6) </w:t>
      </w:r>
    </w:p>
    <w:p w14:paraId="5B0247EE"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Feed stock maize and other low-N feeds (7) </w:t>
      </w:r>
    </w:p>
    <w:p w14:paraId="018E4C29" w14:textId="77777777" w:rsidR="003B105D" w:rsidRPr="005C4380" w:rsidRDefault="00071794" w:rsidP="008A18A3">
      <w:pPr>
        <w:pStyle w:val="ListParagraph"/>
        <w:numPr>
          <w:ilvl w:val="0"/>
          <w:numId w:val="62"/>
        </w:numPr>
        <w:rPr>
          <w:rFonts w:cstheme="minorHAnsi"/>
          <w:sz w:val="20"/>
          <w:szCs w:val="20"/>
        </w:rPr>
      </w:pPr>
      <w:r w:rsidRPr="005C4380">
        <w:rPr>
          <w:rFonts w:cstheme="minorHAnsi"/>
          <w:sz w:val="20"/>
          <w:szCs w:val="20"/>
        </w:rPr>
        <w:t xml:space="preserve">Build, restore, and/or maintain wetlands (8) </w:t>
      </w:r>
    </w:p>
    <w:p w14:paraId="4B0C5F8A" w14:textId="77777777" w:rsidR="003B105D" w:rsidRPr="005C4380" w:rsidRDefault="00071794" w:rsidP="008A18A3">
      <w:pPr>
        <w:pStyle w:val="ListParagraph"/>
        <w:numPr>
          <w:ilvl w:val="0"/>
          <w:numId w:val="62"/>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(9) </w:t>
      </w:r>
    </w:p>
    <w:p w14:paraId="34BA1623" w14:textId="77777777" w:rsidR="003B105D" w:rsidRPr="005C4380" w:rsidRDefault="003B105D" w:rsidP="009A7908">
      <w:pPr>
        <w:rPr>
          <w:rFonts w:cstheme="minorHAnsi"/>
          <w:sz w:val="20"/>
          <w:szCs w:val="20"/>
        </w:rPr>
      </w:pPr>
    </w:p>
    <w:p w14:paraId="61F01C52" w14:textId="77777777" w:rsidR="003B105D" w:rsidRPr="005C4380" w:rsidRDefault="007A5A70" w:rsidP="008A18A3">
      <w:pPr>
        <w:pBdr>
          <w:bottom w:val="single" w:sz="4" w:space="1" w:color="auto"/>
        </w:pBdr>
        <w:rPr>
          <w:rFonts w:cstheme="minorHAnsi"/>
          <w:sz w:val="20"/>
          <w:szCs w:val="20"/>
        </w:rPr>
      </w:pPr>
      <w:r w:rsidRPr="005C4380">
        <w:rPr>
          <w:rFonts w:cstheme="minorHAnsi"/>
          <w:sz w:val="20"/>
          <w:szCs w:val="20"/>
        </w:rPr>
        <w:t>(</w:t>
      </w:r>
      <w:r w:rsidRPr="005C4380">
        <w:rPr>
          <w:rFonts w:cstheme="minorHAnsi"/>
          <w:i/>
          <w:sz w:val="20"/>
          <w:szCs w:val="20"/>
        </w:rPr>
        <w:t>randomly shown to ½ Commercial</w:t>
      </w:r>
      <w:r w:rsidRPr="005C4380">
        <w:rPr>
          <w:rFonts w:cstheme="minorHAnsi"/>
          <w:sz w:val="20"/>
          <w:szCs w:val="20"/>
        </w:rPr>
        <w:t xml:space="preserve">)  </w:t>
      </w:r>
      <w:r w:rsidR="00ED4136" w:rsidRPr="005C4380">
        <w:rPr>
          <w:rFonts w:cstheme="minorHAnsi"/>
          <w:b/>
          <w:sz w:val="20"/>
          <w:szCs w:val="20"/>
        </w:rPr>
        <w:t>C: FARM PLANS</w:t>
      </w:r>
    </w:p>
    <w:p w14:paraId="537B6D4C" w14:textId="77777777" w:rsidR="003B105D" w:rsidRPr="005C4380" w:rsidRDefault="003B105D" w:rsidP="009A7908">
      <w:pPr>
        <w:rPr>
          <w:rFonts w:cstheme="minorHAnsi"/>
          <w:sz w:val="20"/>
          <w:szCs w:val="20"/>
        </w:rPr>
      </w:pPr>
    </w:p>
    <w:p w14:paraId="411CF1F3" w14:textId="77777777" w:rsidR="003B105D" w:rsidRPr="005C4380" w:rsidRDefault="00071794" w:rsidP="008A18A3">
      <w:pPr>
        <w:rPr>
          <w:rFonts w:cstheme="minorHAnsi"/>
          <w:sz w:val="20"/>
          <w:szCs w:val="20"/>
        </w:rPr>
      </w:pPr>
      <w:r w:rsidRPr="005C4380">
        <w:rPr>
          <w:rFonts w:cstheme="minorHAnsi"/>
          <w:b/>
          <w:sz w:val="20"/>
          <w:szCs w:val="20"/>
        </w:rPr>
        <w:t>farm_plan</w:t>
      </w:r>
      <w:r w:rsidRPr="005C4380">
        <w:rPr>
          <w:rFonts w:cstheme="minorHAnsi"/>
          <w:sz w:val="20"/>
          <w:szCs w:val="20"/>
        </w:rPr>
        <w:t xml:space="preserve"> Are any of the actives you just described covered by a formal, written farm plan? </w:t>
      </w:r>
      <w:r w:rsidRPr="005C4380">
        <w:rPr>
          <w:rFonts w:cstheme="minorHAnsi"/>
          <w:sz w:val="20"/>
          <w:szCs w:val="20"/>
        </w:rPr>
        <w:br/>
        <w:t>${e://Field/Wetlands} ${e://Field/Erosion} ${e://Field/Waterways} ${e://Field/Pugging} ${e://Field/Fertiliser} ${e://Field/Effluent} ${e://Field/Feed}</w:t>
      </w:r>
    </w:p>
    <w:p w14:paraId="0E7ABBFD" w14:textId="77777777" w:rsidR="003B105D" w:rsidRPr="005C4380" w:rsidRDefault="00071794" w:rsidP="008A18A3">
      <w:pPr>
        <w:pStyle w:val="ListParagraph"/>
        <w:numPr>
          <w:ilvl w:val="0"/>
          <w:numId w:val="63"/>
        </w:numPr>
        <w:rPr>
          <w:rFonts w:cstheme="minorHAnsi"/>
          <w:sz w:val="20"/>
          <w:szCs w:val="20"/>
        </w:rPr>
      </w:pPr>
      <w:r w:rsidRPr="005C4380">
        <w:rPr>
          <w:rFonts w:cstheme="minorHAnsi"/>
          <w:sz w:val="20"/>
          <w:szCs w:val="20"/>
        </w:rPr>
        <w:t xml:space="preserve">Yes (1) </w:t>
      </w:r>
    </w:p>
    <w:p w14:paraId="158AA20B" w14:textId="77777777" w:rsidR="003B105D" w:rsidRPr="005C4380" w:rsidRDefault="00071794" w:rsidP="008A18A3">
      <w:pPr>
        <w:pStyle w:val="ListParagraph"/>
        <w:numPr>
          <w:ilvl w:val="0"/>
          <w:numId w:val="63"/>
        </w:numPr>
        <w:rPr>
          <w:rFonts w:cstheme="minorHAnsi"/>
          <w:sz w:val="20"/>
          <w:szCs w:val="20"/>
        </w:rPr>
      </w:pPr>
      <w:r w:rsidRPr="005C4380">
        <w:rPr>
          <w:rFonts w:cstheme="minorHAnsi"/>
          <w:sz w:val="20"/>
          <w:szCs w:val="20"/>
        </w:rPr>
        <w:t xml:space="preserve">No (2) </w:t>
      </w:r>
    </w:p>
    <w:p w14:paraId="02773E44" w14:textId="77777777" w:rsidR="003B105D" w:rsidRPr="005C4380" w:rsidRDefault="003B105D" w:rsidP="009A7908">
      <w:pPr>
        <w:rPr>
          <w:rFonts w:cstheme="minorHAnsi"/>
          <w:sz w:val="20"/>
          <w:szCs w:val="20"/>
        </w:rPr>
      </w:pPr>
    </w:p>
    <w:p w14:paraId="339C6802" w14:textId="77777777" w:rsidR="003B105D" w:rsidRPr="005C4380" w:rsidRDefault="00071794" w:rsidP="008A18A3">
      <w:pPr>
        <w:rPr>
          <w:rFonts w:cstheme="minorHAnsi"/>
          <w:sz w:val="20"/>
          <w:szCs w:val="20"/>
        </w:rPr>
      </w:pPr>
      <w:r w:rsidRPr="005C4380">
        <w:rPr>
          <w:rFonts w:cstheme="minorHAnsi"/>
          <w:b/>
          <w:sz w:val="20"/>
          <w:szCs w:val="20"/>
        </w:rPr>
        <w:t>farm_plan_type</w:t>
      </w:r>
      <w:r w:rsidRPr="005C4380">
        <w:rPr>
          <w:rFonts w:cstheme="minorHAnsi"/>
          <w:sz w:val="20"/>
          <w:szCs w:val="20"/>
        </w:rPr>
        <w:t xml:space="preserve"> What type of formal, written farm plan covers these activities? </w:t>
      </w:r>
      <w:r w:rsidRPr="005C4380">
        <w:rPr>
          <w:rFonts w:cstheme="minorHAnsi"/>
          <w:sz w:val="20"/>
          <w:szCs w:val="20"/>
        </w:rPr>
        <w:br/>
      </w:r>
      <w:r w:rsidRPr="005C4380">
        <w:rPr>
          <w:rFonts w:cstheme="minorHAnsi"/>
          <w:i/>
          <w:sz w:val="20"/>
          <w:szCs w:val="20"/>
        </w:rPr>
        <w:t>Tick all that apply.</w:t>
      </w:r>
    </w:p>
    <w:p w14:paraId="124EDC24" w14:textId="77777777" w:rsidR="003B105D" w:rsidRPr="005C4380" w:rsidRDefault="00071794" w:rsidP="008A18A3">
      <w:pPr>
        <w:pStyle w:val="ListParagraph"/>
        <w:numPr>
          <w:ilvl w:val="0"/>
          <w:numId w:val="64"/>
        </w:numPr>
        <w:rPr>
          <w:rFonts w:cstheme="minorHAnsi"/>
          <w:sz w:val="20"/>
          <w:szCs w:val="20"/>
        </w:rPr>
      </w:pPr>
      <w:r w:rsidRPr="005C4380">
        <w:rPr>
          <w:rFonts w:cstheme="minorHAnsi"/>
          <w:sz w:val="20"/>
          <w:szCs w:val="20"/>
        </w:rPr>
        <w:t xml:space="preserve">Farm business / financial plan (1) </w:t>
      </w:r>
    </w:p>
    <w:p w14:paraId="765FF929" w14:textId="77777777" w:rsidR="003B105D" w:rsidRPr="005C4380" w:rsidRDefault="00071794" w:rsidP="008A18A3">
      <w:pPr>
        <w:pStyle w:val="ListParagraph"/>
        <w:numPr>
          <w:ilvl w:val="0"/>
          <w:numId w:val="64"/>
        </w:numPr>
        <w:rPr>
          <w:rFonts w:cstheme="minorHAnsi"/>
          <w:sz w:val="20"/>
          <w:szCs w:val="20"/>
        </w:rPr>
      </w:pPr>
      <w:r w:rsidRPr="005C4380">
        <w:rPr>
          <w:rFonts w:cstheme="minorHAnsi"/>
          <w:sz w:val="20"/>
          <w:szCs w:val="20"/>
        </w:rPr>
        <w:lastRenderedPageBreak/>
        <w:t xml:space="preserve">Stock or crop management plan (2) </w:t>
      </w:r>
    </w:p>
    <w:p w14:paraId="5AE6A0EA" w14:textId="77777777" w:rsidR="003B105D" w:rsidRPr="005C4380" w:rsidRDefault="00071794" w:rsidP="008A18A3">
      <w:pPr>
        <w:pStyle w:val="ListParagraph"/>
        <w:numPr>
          <w:ilvl w:val="0"/>
          <w:numId w:val="64"/>
        </w:numPr>
        <w:rPr>
          <w:rFonts w:cstheme="minorHAnsi"/>
          <w:sz w:val="20"/>
          <w:szCs w:val="20"/>
        </w:rPr>
      </w:pPr>
      <w:r w:rsidRPr="005C4380">
        <w:rPr>
          <w:rFonts w:cstheme="minorHAnsi"/>
          <w:sz w:val="20"/>
          <w:szCs w:val="20"/>
        </w:rPr>
        <w:t xml:space="preserve">Environment plan developed by industry (e.g. Good Agricultural Practice used in horticulture, Farm Environment Plan used in arable cropping, Sustainable Milk Plan used in dairying, Land and Environment Plan used in sheep and beef production) (3) </w:t>
      </w:r>
    </w:p>
    <w:p w14:paraId="5CB816FC" w14:textId="77777777" w:rsidR="003B105D" w:rsidRPr="005C4380" w:rsidRDefault="00071794" w:rsidP="008A18A3">
      <w:pPr>
        <w:pStyle w:val="ListParagraph"/>
        <w:numPr>
          <w:ilvl w:val="0"/>
          <w:numId w:val="64"/>
        </w:numPr>
        <w:rPr>
          <w:rFonts w:cstheme="minorHAnsi"/>
          <w:sz w:val="20"/>
          <w:szCs w:val="20"/>
        </w:rPr>
      </w:pPr>
      <w:r w:rsidRPr="005C4380">
        <w:rPr>
          <w:rFonts w:cstheme="minorHAnsi"/>
          <w:sz w:val="20"/>
          <w:szCs w:val="20"/>
        </w:rPr>
        <w:t xml:space="preserve">Environment plan developed by council (4) </w:t>
      </w:r>
    </w:p>
    <w:p w14:paraId="1D56A38E" w14:textId="77777777" w:rsidR="003B105D" w:rsidRPr="005C4380" w:rsidRDefault="00071794" w:rsidP="008A18A3">
      <w:pPr>
        <w:pStyle w:val="ListParagraph"/>
        <w:numPr>
          <w:ilvl w:val="0"/>
          <w:numId w:val="64"/>
        </w:numPr>
        <w:rPr>
          <w:rFonts w:cstheme="minorHAnsi"/>
          <w:sz w:val="20"/>
          <w:szCs w:val="20"/>
        </w:rPr>
      </w:pPr>
      <w:r w:rsidRPr="005C4380">
        <w:rPr>
          <w:rFonts w:cstheme="minorHAnsi"/>
          <w:sz w:val="20"/>
          <w:szCs w:val="20"/>
        </w:rPr>
        <w:t xml:space="preserve">Nutrient management plan developed by fertiliser company or other professional (5) </w:t>
      </w:r>
    </w:p>
    <w:p w14:paraId="1FCD488B" w14:textId="77777777" w:rsidR="003B105D" w:rsidRPr="005C4380" w:rsidRDefault="00071794" w:rsidP="008A18A3">
      <w:pPr>
        <w:pStyle w:val="ListParagraph"/>
        <w:numPr>
          <w:ilvl w:val="0"/>
          <w:numId w:val="64"/>
        </w:numPr>
        <w:rPr>
          <w:rFonts w:cstheme="minorHAnsi"/>
          <w:sz w:val="20"/>
          <w:szCs w:val="20"/>
        </w:rPr>
      </w:pPr>
      <w:r w:rsidRPr="005C4380">
        <w:rPr>
          <w:rFonts w:cstheme="minorHAnsi"/>
          <w:sz w:val="20"/>
          <w:szCs w:val="20"/>
        </w:rPr>
        <w:t>Other (please specify) (6) ________________________________________________</w:t>
      </w:r>
    </w:p>
    <w:p w14:paraId="2164BAB0" w14:textId="77777777" w:rsidR="003B105D" w:rsidRPr="005C4380" w:rsidRDefault="003B105D" w:rsidP="008A18A3">
      <w:pPr>
        <w:rPr>
          <w:rFonts w:cstheme="minorHAnsi"/>
          <w:sz w:val="20"/>
          <w:szCs w:val="20"/>
        </w:rPr>
      </w:pPr>
    </w:p>
    <w:p w14:paraId="305AC2A3" w14:textId="77777777" w:rsidR="003B105D" w:rsidRPr="005C4380" w:rsidRDefault="00071794" w:rsidP="008A18A3">
      <w:pPr>
        <w:rPr>
          <w:rFonts w:cstheme="minorHAnsi"/>
          <w:sz w:val="20"/>
          <w:szCs w:val="20"/>
        </w:rPr>
      </w:pPr>
      <w:r w:rsidRPr="005C4380">
        <w:rPr>
          <w:rFonts w:cstheme="minorHAnsi"/>
          <w:b/>
          <w:sz w:val="20"/>
          <w:szCs w:val="20"/>
        </w:rPr>
        <w:t>farm_plan_audit</w:t>
      </w:r>
      <w:r w:rsidRPr="005C4380">
        <w:rPr>
          <w:rFonts w:cstheme="minorHAnsi"/>
          <w:sz w:val="20"/>
          <w:szCs w:val="20"/>
        </w:rPr>
        <w:t xml:space="preserve"> Is this plan independently audited?</w:t>
      </w:r>
    </w:p>
    <w:tbl>
      <w:tblPr>
        <w:tblStyle w:val="QHorizontalGraphicSliderTable"/>
        <w:tblW w:w="0" w:type="auto"/>
        <w:tblInd w:w="-75" w:type="dxa"/>
        <w:tblLook w:val="07E0" w:firstRow="1" w:lastRow="1" w:firstColumn="1" w:lastColumn="1" w:noHBand="1" w:noVBand="1"/>
      </w:tblPr>
      <w:tblGrid>
        <w:gridCol w:w="6636"/>
        <w:gridCol w:w="850"/>
        <w:gridCol w:w="851"/>
        <w:gridCol w:w="1178"/>
      </w:tblGrid>
      <w:tr w:rsidR="003B105D" w:rsidRPr="005C4380" w14:paraId="5696DDB9" w14:textId="77777777" w:rsidTr="008A18A3">
        <w:tc>
          <w:tcPr>
            <w:tcW w:w="6636" w:type="dxa"/>
            <w:tcBorders>
              <w:top w:val="single" w:sz="4" w:space="0" w:color="auto"/>
              <w:left w:val="single" w:sz="4" w:space="0" w:color="auto"/>
              <w:bottom w:val="single" w:sz="4" w:space="0" w:color="auto"/>
              <w:right w:val="single" w:sz="4" w:space="0" w:color="auto"/>
            </w:tcBorders>
          </w:tcPr>
          <w:p w14:paraId="24E9B2BF" w14:textId="77777777" w:rsidR="003B105D" w:rsidRPr="005C4380" w:rsidRDefault="003B105D" w:rsidP="008A18A3">
            <w:pPr>
              <w:spacing w:after="0"/>
              <w:rPr>
                <w:rFonts w:cstheme="minorHAnsi"/>
                <w:sz w:val="20"/>
                <w:szCs w:val="20"/>
              </w:rPr>
            </w:pPr>
          </w:p>
        </w:tc>
        <w:tc>
          <w:tcPr>
            <w:tcW w:w="850" w:type="dxa"/>
            <w:tcBorders>
              <w:top w:val="single" w:sz="4" w:space="0" w:color="auto"/>
              <w:left w:val="single" w:sz="4" w:space="0" w:color="auto"/>
              <w:bottom w:val="single" w:sz="4" w:space="0" w:color="auto"/>
            </w:tcBorders>
          </w:tcPr>
          <w:p w14:paraId="347B0076" w14:textId="77777777" w:rsidR="003B105D" w:rsidRPr="005C4380" w:rsidRDefault="00071794" w:rsidP="008A18A3">
            <w:pPr>
              <w:spacing w:after="0"/>
              <w:rPr>
                <w:rFonts w:cstheme="minorHAnsi"/>
                <w:sz w:val="20"/>
                <w:szCs w:val="20"/>
              </w:rPr>
            </w:pPr>
            <w:r w:rsidRPr="005C4380">
              <w:rPr>
                <w:rFonts w:cstheme="minorHAnsi"/>
                <w:sz w:val="20"/>
                <w:szCs w:val="20"/>
              </w:rPr>
              <w:t>Yes (1)</w:t>
            </w:r>
          </w:p>
        </w:tc>
        <w:tc>
          <w:tcPr>
            <w:tcW w:w="851" w:type="dxa"/>
            <w:tcBorders>
              <w:top w:val="single" w:sz="4" w:space="0" w:color="auto"/>
              <w:bottom w:val="single" w:sz="4" w:space="0" w:color="auto"/>
            </w:tcBorders>
          </w:tcPr>
          <w:p w14:paraId="6DCD75BF" w14:textId="77777777" w:rsidR="003B105D" w:rsidRPr="005C4380" w:rsidRDefault="00071794" w:rsidP="008A18A3">
            <w:pPr>
              <w:spacing w:after="0"/>
              <w:rPr>
                <w:rFonts w:cstheme="minorHAnsi"/>
                <w:sz w:val="20"/>
                <w:szCs w:val="20"/>
              </w:rPr>
            </w:pPr>
            <w:r w:rsidRPr="005C4380">
              <w:rPr>
                <w:rFonts w:cstheme="minorHAnsi"/>
                <w:sz w:val="20"/>
                <w:szCs w:val="20"/>
              </w:rPr>
              <w:t>No (2)</w:t>
            </w:r>
          </w:p>
        </w:tc>
        <w:tc>
          <w:tcPr>
            <w:tcW w:w="1178" w:type="dxa"/>
            <w:tcBorders>
              <w:top w:val="single" w:sz="4" w:space="0" w:color="auto"/>
              <w:left w:val="nil"/>
              <w:bottom w:val="single" w:sz="4" w:space="0" w:color="auto"/>
              <w:right w:val="single" w:sz="4" w:space="0" w:color="auto"/>
            </w:tcBorders>
          </w:tcPr>
          <w:p w14:paraId="7E2B1A24" w14:textId="77777777" w:rsidR="003B105D" w:rsidRPr="005C4380" w:rsidRDefault="00071794" w:rsidP="008A18A3">
            <w:pPr>
              <w:spacing w:after="0"/>
              <w:rPr>
                <w:rFonts w:cstheme="minorHAnsi"/>
                <w:sz w:val="20"/>
                <w:szCs w:val="20"/>
              </w:rPr>
            </w:pPr>
            <w:r w:rsidRPr="005C4380">
              <w:rPr>
                <w:rFonts w:cstheme="minorHAnsi"/>
                <w:sz w:val="20"/>
                <w:szCs w:val="20"/>
              </w:rPr>
              <w:t>Unsure (3)</w:t>
            </w:r>
          </w:p>
        </w:tc>
      </w:tr>
      <w:tr w:rsidR="003B105D" w:rsidRPr="005C4380" w14:paraId="410573FC" w14:textId="77777777" w:rsidTr="008A18A3">
        <w:tc>
          <w:tcPr>
            <w:tcW w:w="6636" w:type="dxa"/>
            <w:tcBorders>
              <w:top w:val="single" w:sz="4" w:space="0" w:color="auto"/>
              <w:left w:val="single" w:sz="4" w:space="0" w:color="auto"/>
              <w:right w:val="single" w:sz="4" w:space="0" w:color="auto"/>
            </w:tcBorders>
          </w:tcPr>
          <w:p w14:paraId="74C4EBC7" w14:textId="68063647" w:rsidR="003B105D" w:rsidRPr="005C4380" w:rsidRDefault="00071794" w:rsidP="008A18A3">
            <w:pPr>
              <w:spacing w:after="0"/>
              <w:jc w:val="left"/>
              <w:rPr>
                <w:rFonts w:cstheme="minorHAnsi"/>
                <w:sz w:val="20"/>
                <w:szCs w:val="20"/>
              </w:rPr>
            </w:pPr>
            <w:r w:rsidRPr="005C4380">
              <w:rPr>
                <w:rFonts w:cstheme="minorHAnsi"/>
                <w:sz w:val="20"/>
                <w:szCs w:val="20"/>
              </w:rPr>
              <w:t>Farm business / financial plan (</w:t>
            </w:r>
            <w:r w:rsidRPr="005C4380">
              <w:rPr>
                <w:rFonts w:cstheme="minorHAnsi"/>
                <w:b/>
                <w:sz w:val="20"/>
                <w:szCs w:val="20"/>
              </w:rPr>
              <w:t>farm_</w:t>
            </w:r>
            <w:r w:rsidR="001C4CEA" w:rsidRPr="005C4380">
              <w:rPr>
                <w:rFonts w:cstheme="minorHAnsi"/>
                <w:b/>
                <w:sz w:val="20"/>
                <w:szCs w:val="20"/>
              </w:rPr>
              <w:t>plan_</w:t>
            </w:r>
            <w:r w:rsidRPr="005C4380">
              <w:rPr>
                <w:rFonts w:cstheme="minorHAnsi"/>
                <w:b/>
                <w:sz w:val="20"/>
                <w:szCs w:val="20"/>
              </w:rPr>
              <w:t>audit_</w:t>
            </w:r>
            <w:r w:rsidR="001C4CEA" w:rsidRPr="005C4380">
              <w:rPr>
                <w:rFonts w:cstheme="minorHAnsi"/>
                <w:b/>
                <w:sz w:val="20"/>
                <w:szCs w:val="20"/>
              </w:rPr>
              <w:t>bus_fin</w:t>
            </w:r>
            <w:r w:rsidRPr="005C4380">
              <w:rPr>
                <w:rFonts w:cstheme="minorHAnsi"/>
                <w:sz w:val="20"/>
                <w:szCs w:val="20"/>
              </w:rPr>
              <w:t xml:space="preserve">) </w:t>
            </w:r>
          </w:p>
        </w:tc>
        <w:tc>
          <w:tcPr>
            <w:tcW w:w="850" w:type="dxa"/>
            <w:tcBorders>
              <w:top w:val="single" w:sz="4" w:space="0" w:color="auto"/>
              <w:left w:val="single" w:sz="4" w:space="0" w:color="auto"/>
            </w:tcBorders>
          </w:tcPr>
          <w:p w14:paraId="41962EDF" w14:textId="77777777" w:rsidR="003B105D" w:rsidRPr="005C4380" w:rsidRDefault="003B105D" w:rsidP="008A18A3">
            <w:pPr>
              <w:spacing w:after="0"/>
              <w:rPr>
                <w:rFonts w:cstheme="minorHAnsi"/>
                <w:sz w:val="20"/>
                <w:szCs w:val="20"/>
              </w:rPr>
            </w:pPr>
          </w:p>
        </w:tc>
        <w:tc>
          <w:tcPr>
            <w:tcW w:w="851" w:type="dxa"/>
            <w:tcBorders>
              <w:top w:val="single" w:sz="4" w:space="0" w:color="auto"/>
            </w:tcBorders>
          </w:tcPr>
          <w:p w14:paraId="39910B56" w14:textId="77777777" w:rsidR="003B105D" w:rsidRPr="005C4380" w:rsidRDefault="003B105D" w:rsidP="008A18A3">
            <w:pPr>
              <w:spacing w:after="0"/>
              <w:rPr>
                <w:rFonts w:cstheme="minorHAnsi"/>
                <w:sz w:val="20"/>
                <w:szCs w:val="20"/>
              </w:rPr>
            </w:pPr>
          </w:p>
        </w:tc>
        <w:tc>
          <w:tcPr>
            <w:tcW w:w="1178" w:type="dxa"/>
            <w:tcBorders>
              <w:top w:val="single" w:sz="4" w:space="0" w:color="auto"/>
              <w:left w:val="nil"/>
              <w:right w:val="single" w:sz="4" w:space="0" w:color="auto"/>
            </w:tcBorders>
          </w:tcPr>
          <w:p w14:paraId="0C6CB26B" w14:textId="77777777" w:rsidR="003B105D" w:rsidRPr="005C4380" w:rsidRDefault="003B105D" w:rsidP="008A18A3">
            <w:pPr>
              <w:spacing w:after="0"/>
              <w:rPr>
                <w:rFonts w:cstheme="minorHAnsi"/>
                <w:sz w:val="20"/>
                <w:szCs w:val="20"/>
              </w:rPr>
            </w:pPr>
          </w:p>
        </w:tc>
      </w:tr>
      <w:tr w:rsidR="003B105D" w:rsidRPr="005C4380" w14:paraId="28B6A260" w14:textId="77777777" w:rsidTr="008A18A3">
        <w:tc>
          <w:tcPr>
            <w:tcW w:w="6636" w:type="dxa"/>
            <w:tcBorders>
              <w:left w:val="single" w:sz="4" w:space="0" w:color="auto"/>
              <w:right w:val="single" w:sz="4" w:space="0" w:color="auto"/>
            </w:tcBorders>
          </w:tcPr>
          <w:p w14:paraId="093F5E78" w14:textId="346125BF" w:rsidR="003B105D" w:rsidRPr="005C4380" w:rsidRDefault="00071794" w:rsidP="008A18A3">
            <w:pPr>
              <w:spacing w:after="0"/>
              <w:jc w:val="left"/>
              <w:rPr>
                <w:rFonts w:cstheme="minorHAnsi"/>
                <w:sz w:val="20"/>
                <w:szCs w:val="20"/>
              </w:rPr>
            </w:pPr>
            <w:r w:rsidRPr="005C4380">
              <w:rPr>
                <w:rFonts w:cstheme="minorHAnsi"/>
                <w:sz w:val="20"/>
                <w:szCs w:val="20"/>
              </w:rPr>
              <w:t>Stock or crop management plan (</w:t>
            </w:r>
            <w:r w:rsidR="001C4CEA" w:rsidRPr="005C4380">
              <w:rPr>
                <w:rFonts w:cstheme="minorHAnsi"/>
                <w:b/>
                <w:sz w:val="20"/>
                <w:szCs w:val="20"/>
              </w:rPr>
              <w:t>farm_plan_audit_</w:t>
            </w:r>
            <w:r w:rsidRPr="005C4380">
              <w:rPr>
                <w:rFonts w:cstheme="minorHAnsi"/>
                <w:b/>
                <w:sz w:val="20"/>
                <w:szCs w:val="20"/>
              </w:rPr>
              <w:t>stock</w:t>
            </w:r>
            <w:r w:rsidRPr="005C4380">
              <w:rPr>
                <w:rFonts w:cstheme="minorHAnsi"/>
                <w:sz w:val="20"/>
                <w:szCs w:val="20"/>
              </w:rPr>
              <w:t xml:space="preserve">) </w:t>
            </w:r>
          </w:p>
        </w:tc>
        <w:tc>
          <w:tcPr>
            <w:tcW w:w="850" w:type="dxa"/>
            <w:tcBorders>
              <w:left w:val="single" w:sz="4" w:space="0" w:color="auto"/>
            </w:tcBorders>
          </w:tcPr>
          <w:p w14:paraId="5F17E5DA" w14:textId="77777777" w:rsidR="003B105D" w:rsidRPr="005C4380" w:rsidRDefault="003B105D" w:rsidP="008A18A3">
            <w:pPr>
              <w:spacing w:after="0"/>
              <w:rPr>
                <w:rFonts w:cstheme="minorHAnsi"/>
                <w:sz w:val="20"/>
                <w:szCs w:val="20"/>
              </w:rPr>
            </w:pPr>
          </w:p>
        </w:tc>
        <w:tc>
          <w:tcPr>
            <w:tcW w:w="851" w:type="dxa"/>
          </w:tcPr>
          <w:p w14:paraId="32D9C83E" w14:textId="77777777" w:rsidR="003B105D" w:rsidRPr="005C4380" w:rsidRDefault="003B105D" w:rsidP="008A18A3">
            <w:pPr>
              <w:spacing w:after="0"/>
              <w:rPr>
                <w:rFonts w:cstheme="minorHAnsi"/>
                <w:sz w:val="20"/>
                <w:szCs w:val="20"/>
              </w:rPr>
            </w:pPr>
          </w:p>
        </w:tc>
        <w:tc>
          <w:tcPr>
            <w:tcW w:w="1178" w:type="dxa"/>
            <w:tcBorders>
              <w:left w:val="nil"/>
              <w:right w:val="single" w:sz="4" w:space="0" w:color="auto"/>
            </w:tcBorders>
          </w:tcPr>
          <w:p w14:paraId="67E3C983" w14:textId="77777777" w:rsidR="003B105D" w:rsidRPr="005C4380" w:rsidRDefault="003B105D" w:rsidP="008A18A3">
            <w:pPr>
              <w:spacing w:after="0"/>
              <w:rPr>
                <w:rFonts w:cstheme="minorHAnsi"/>
                <w:sz w:val="20"/>
                <w:szCs w:val="20"/>
              </w:rPr>
            </w:pPr>
          </w:p>
        </w:tc>
      </w:tr>
      <w:tr w:rsidR="003B105D" w:rsidRPr="005C4380" w14:paraId="6C13439B" w14:textId="77777777" w:rsidTr="008A18A3">
        <w:tc>
          <w:tcPr>
            <w:tcW w:w="6636" w:type="dxa"/>
            <w:tcBorders>
              <w:left w:val="single" w:sz="4" w:space="0" w:color="auto"/>
              <w:right w:val="single" w:sz="4" w:space="0" w:color="auto"/>
            </w:tcBorders>
          </w:tcPr>
          <w:p w14:paraId="017FF30D" w14:textId="1BAD8B1B" w:rsidR="003B105D" w:rsidRPr="005C4380" w:rsidRDefault="00071794" w:rsidP="008A18A3">
            <w:pPr>
              <w:spacing w:after="0"/>
              <w:jc w:val="left"/>
              <w:rPr>
                <w:rFonts w:cstheme="minorHAnsi"/>
                <w:sz w:val="20"/>
                <w:szCs w:val="20"/>
              </w:rPr>
            </w:pPr>
            <w:r w:rsidRPr="005C4380">
              <w:rPr>
                <w:rFonts w:cstheme="minorHAnsi"/>
                <w:sz w:val="20"/>
                <w:szCs w:val="20"/>
              </w:rPr>
              <w:t>Environment plan developed by industry (</w:t>
            </w:r>
            <w:r w:rsidR="001C4CEA" w:rsidRPr="005C4380">
              <w:rPr>
                <w:rFonts w:cstheme="minorHAnsi"/>
                <w:b/>
                <w:sz w:val="20"/>
                <w:szCs w:val="20"/>
              </w:rPr>
              <w:t>farm_plan_audit_env_</w:t>
            </w:r>
            <w:r w:rsidRPr="005C4380">
              <w:rPr>
                <w:rFonts w:cstheme="minorHAnsi"/>
                <w:b/>
                <w:sz w:val="20"/>
                <w:szCs w:val="20"/>
              </w:rPr>
              <w:t>ind</w:t>
            </w:r>
            <w:r w:rsidRPr="005C4380">
              <w:rPr>
                <w:rFonts w:cstheme="minorHAnsi"/>
                <w:sz w:val="20"/>
                <w:szCs w:val="20"/>
              </w:rPr>
              <w:t xml:space="preserve">) </w:t>
            </w:r>
          </w:p>
        </w:tc>
        <w:tc>
          <w:tcPr>
            <w:tcW w:w="850" w:type="dxa"/>
            <w:tcBorders>
              <w:left w:val="single" w:sz="4" w:space="0" w:color="auto"/>
            </w:tcBorders>
          </w:tcPr>
          <w:p w14:paraId="249BF9B7" w14:textId="77777777" w:rsidR="003B105D" w:rsidRPr="005C4380" w:rsidRDefault="003B105D" w:rsidP="008A18A3">
            <w:pPr>
              <w:spacing w:after="0"/>
              <w:rPr>
                <w:rFonts w:cstheme="minorHAnsi"/>
                <w:sz w:val="20"/>
                <w:szCs w:val="20"/>
              </w:rPr>
            </w:pPr>
          </w:p>
        </w:tc>
        <w:tc>
          <w:tcPr>
            <w:tcW w:w="851" w:type="dxa"/>
          </w:tcPr>
          <w:p w14:paraId="0EC7999B" w14:textId="77777777" w:rsidR="003B105D" w:rsidRPr="005C4380" w:rsidRDefault="003B105D" w:rsidP="008A18A3">
            <w:pPr>
              <w:spacing w:after="0"/>
              <w:rPr>
                <w:rFonts w:cstheme="minorHAnsi"/>
                <w:sz w:val="20"/>
                <w:szCs w:val="20"/>
              </w:rPr>
            </w:pPr>
          </w:p>
        </w:tc>
        <w:tc>
          <w:tcPr>
            <w:tcW w:w="1178" w:type="dxa"/>
            <w:tcBorders>
              <w:left w:val="nil"/>
              <w:right w:val="single" w:sz="4" w:space="0" w:color="auto"/>
            </w:tcBorders>
          </w:tcPr>
          <w:p w14:paraId="1A5C9029" w14:textId="77777777" w:rsidR="003B105D" w:rsidRPr="005C4380" w:rsidRDefault="003B105D" w:rsidP="008A18A3">
            <w:pPr>
              <w:spacing w:after="0"/>
              <w:rPr>
                <w:rFonts w:cstheme="minorHAnsi"/>
                <w:sz w:val="20"/>
                <w:szCs w:val="20"/>
              </w:rPr>
            </w:pPr>
          </w:p>
        </w:tc>
      </w:tr>
      <w:tr w:rsidR="003B105D" w:rsidRPr="005C4380" w14:paraId="1B2A418D" w14:textId="77777777" w:rsidTr="008A18A3">
        <w:tc>
          <w:tcPr>
            <w:tcW w:w="6636" w:type="dxa"/>
            <w:tcBorders>
              <w:left w:val="single" w:sz="4" w:space="0" w:color="auto"/>
              <w:right w:val="single" w:sz="4" w:space="0" w:color="auto"/>
            </w:tcBorders>
          </w:tcPr>
          <w:p w14:paraId="3A15772D" w14:textId="206564D9" w:rsidR="003B105D" w:rsidRPr="005C4380" w:rsidRDefault="00071794" w:rsidP="008A18A3">
            <w:pPr>
              <w:spacing w:after="0"/>
              <w:jc w:val="left"/>
              <w:rPr>
                <w:rFonts w:cstheme="minorHAnsi"/>
                <w:sz w:val="20"/>
                <w:szCs w:val="20"/>
              </w:rPr>
            </w:pPr>
            <w:r w:rsidRPr="005C4380">
              <w:rPr>
                <w:rFonts w:cstheme="minorHAnsi"/>
                <w:sz w:val="20"/>
                <w:szCs w:val="20"/>
              </w:rPr>
              <w:t>Environment plan developed by council (</w:t>
            </w:r>
            <w:r w:rsidR="001C4CEA" w:rsidRPr="005C4380">
              <w:rPr>
                <w:rFonts w:cstheme="minorHAnsi"/>
                <w:b/>
                <w:sz w:val="20"/>
                <w:szCs w:val="20"/>
              </w:rPr>
              <w:t>farm_plan_audit</w:t>
            </w:r>
            <w:r w:rsidRPr="005C4380">
              <w:rPr>
                <w:rFonts w:cstheme="minorHAnsi"/>
                <w:b/>
                <w:sz w:val="20"/>
                <w:szCs w:val="20"/>
              </w:rPr>
              <w:t>_env_council</w:t>
            </w:r>
            <w:r w:rsidRPr="005C4380">
              <w:rPr>
                <w:rFonts w:cstheme="minorHAnsi"/>
                <w:sz w:val="20"/>
                <w:szCs w:val="20"/>
              </w:rPr>
              <w:t xml:space="preserve">) </w:t>
            </w:r>
          </w:p>
        </w:tc>
        <w:tc>
          <w:tcPr>
            <w:tcW w:w="850" w:type="dxa"/>
            <w:tcBorders>
              <w:left w:val="single" w:sz="4" w:space="0" w:color="auto"/>
            </w:tcBorders>
          </w:tcPr>
          <w:p w14:paraId="6489BDC1" w14:textId="77777777" w:rsidR="003B105D" w:rsidRPr="005C4380" w:rsidRDefault="003B105D" w:rsidP="008A18A3">
            <w:pPr>
              <w:spacing w:after="0"/>
              <w:rPr>
                <w:rFonts w:cstheme="minorHAnsi"/>
                <w:sz w:val="20"/>
                <w:szCs w:val="20"/>
              </w:rPr>
            </w:pPr>
          </w:p>
        </w:tc>
        <w:tc>
          <w:tcPr>
            <w:tcW w:w="851" w:type="dxa"/>
          </w:tcPr>
          <w:p w14:paraId="13418F19" w14:textId="77777777" w:rsidR="003B105D" w:rsidRPr="005C4380" w:rsidRDefault="003B105D" w:rsidP="008A18A3">
            <w:pPr>
              <w:spacing w:after="0"/>
              <w:rPr>
                <w:rFonts w:cstheme="minorHAnsi"/>
                <w:sz w:val="20"/>
                <w:szCs w:val="20"/>
              </w:rPr>
            </w:pPr>
          </w:p>
        </w:tc>
        <w:tc>
          <w:tcPr>
            <w:tcW w:w="1178" w:type="dxa"/>
            <w:tcBorders>
              <w:left w:val="nil"/>
              <w:right w:val="single" w:sz="4" w:space="0" w:color="auto"/>
            </w:tcBorders>
          </w:tcPr>
          <w:p w14:paraId="551B80D5" w14:textId="77777777" w:rsidR="003B105D" w:rsidRPr="005C4380" w:rsidRDefault="003B105D" w:rsidP="008A18A3">
            <w:pPr>
              <w:spacing w:after="0"/>
              <w:rPr>
                <w:rFonts w:cstheme="minorHAnsi"/>
                <w:sz w:val="20"/>
                <w:szCs w:val="20"/>
              </w:rPr>
            </w:pPr>
          </w:p>
        </w:tc>
      </w:tr>
      <w:tr w:rsidR="003B105D" w:rsidRPr="005C4380" w14:paraId="76D066F8" w14:textId="77777777" w:rsidTr="008A18A3">
        <w:tc>
          <w:tcPr>
            <w:tcW w:w="6636" w:type="dxa"/>
            <w:tcBorders>
              <w:left w:val="single" w:sz="4" w:space="0" w:color="auto"/>
              <w:right w:val="single" w:sz="4" w:space="0" w:color="auto"/>
            </w:tcBorders>
          </w:tcPr>
          <w:p w14:paraId="3F216D5A" w14:textId="175C8357" w:rsidR="003B105D" w:rsidRPr="005C4380" w:rsidRDefault="00071794" w:rsidP="008A18A3">
            <w:pPr>
              <w:spacing w:after="0"/>
              <w:jc w:val="left"/>
              <w:rPr>
                <w:rFonts w:cstheme="minorHAnsi"/>
                <w:sz w:val="20"/>
                <w:szCs w:val="20"/>
              </w:rPr>
            </w:pPr>
            <w:r w:rsidRPr="005C4380">
              <w:rPr>
                <w:rFonts w:cstheme="minorHAnsi"/>
                <w:sz w:val="20"/>
                <w:szCs w:val="20"/>
              </w:rPr>
              <w:t>Nutrient management plan (</w:t>
            </w:r>
            <w:r w:rsidR="001C4CEA" w:rsidRPr="005C4380">
              <w:rPr>
                <w:rFonts w:cstheme="minorHAnsi"/>
                <w:b/>
                <w:sz w:val="20"/>
                <w:szCs w:val="20"/>
              </w:rPr>
              <w:t>farm_plan_audit_</w:t>
            </w:r>
            <w:r w:rsidRPr="005C4380">
              <w:rPr>
                <w:rFonts w:cstheme="minorHAnsi"/>
                <w:b/>
                <w:sz w:val="20"/>
                <w:szCs w:val="20"/>
              </w:rPr>
              <w:t>nmp_fert</w:t>
            </w:r>
            <w:r w:rsidRPr="005C4380">
              <w:rPr>
                <w:rFonts w:cstheme="minorHAnsi"/>
                <w:sz w:val="20"/>
                <w:szCs w:val="20"/>
              </w:rPr>
              <w:t xml:space="preserve">) </w:t>
            </w:r>
          </w:p>
        </w:tc>
        <w:tc>
          <w:tcPr>
            <w:tcW w:w="850" w:type="dxa"/>
            <w:tcBorders>
              <w:left w:val="single" w:sz="4" w:space="0" w:color="auto"/>
            </w:tcBorders>
          </w:tcPr>
          <w:p w14:paraId="006CF934" w14:textId="77777777" w:rsidR="003B105D" w:rsidRPr="005C4380" w:rsidRDefault="003B105D" w:rsidP="008A18A3">
            <w:pPr>
              <w:spacing w:after="0"/>
              <w:rPr>
                <w:rFonts w:cstheme="minorHAnsi"/>
                <w:sz w:val="20"/>
                <w:szCs w:val="20"/>
              </w:rPr>
            </w:pPr>
          </w:p>
        </w:tc>
        <w:tc>
          <w:tcPr>
            <w:tcW w:w="851" w:type="dxa"/>
          </w:tcPr>
          <w:p w14:paraId="6FA0FBC1" w14:textId="77777777" w:rsidR="003B105D" w:rsidRPr="005C4380" w:rsidRDefault="003B105D" w:rsidP="008A18A3">
            <w:pPr>
              <w:spacing w:after="0"/>
              <w:rPr>
                <w:rFonts w:cstheme="minorHAnsi"/>
                <w:sz w:val="20"/>
                <w:szCs w:val="20"/>
              </w:rPr>
            </w:pPr>
          </w:p>
        </w:tc>
        <w:tc>
          <w:tcPr>
            <w:tcW w:w="1178" w:type="dxa"/>
            <w:tcBorders>
              <w:left w:val="nil"/>
              <w:right w:val="single" w:sz="4" w:space="0" w:color="auto"/>
            </w:tcBorders>
          </w:tcPr>
          <w:p w14:paraId="0DE72057" w14:textId="77777777" w:rsidR="003B105D" w:rsidRPr="005C4380" w:rsidRDefault="003B105D" w:rsidP="008A18A3">
            <w:pPr>
              <w:spacing w:after="0"/>
              <w:rPr>
                <w:rFonts w:cstheme="minorHAnsi"/>
                <w:sz w:val="20"/>
                <w:szCs w:val="20"/>
              </w:rPr>
            </w:pPr>
          </w:p>
        </w:tc>
      </w:tr>
      <w:tr w:rsidR="00CF192D" w:rsidRPr="005C4380" w14:paraId="4E9E0D18" w14:textId="77777777" w:rsidTr="008A18A3">
        <w:tc>
          <w:tcPr>
            <w:tcW w:w="6636" w:type="dxa"/>
            <w:tcBorders>
              <w:left w:val="single" w:sz="4" w:space="0" w:color="auto"/>
              <w:bottom w:val="single" w:sz="4" w:space="0" w:color="auto"/>
              <w:right w:val="single" w:sz="4" w:space="0" w:color="auto"/>
            </w:tcBorders>
          </w:tcPr>
          <w:p w14:paraId="340B2F3B" w14:textId="3B9B5F25" w:rsidR="003B105D" w:rsidRPr="005C4380" w:rsidRDefault="00071794" w:rsidP="008A18A3">
            <w:pPr>
              <w:spacing w:after="0"/>
              <w:jc w:val="left"/>
              <w:rPr>
                <w:rFonts w:cstheme="minorHAnsi"/>
                <w:sz w:val="20"/>
                <w:szCs w:val="20"/>
              </w:rPr>
            </w:pPr>
            <w:r w:rsidRPr="005C4380">
              <w:rPr>
                <w:rFonts w:cstheme="minorHAnsi"/>
                <w:sz w:val="20"/>
                <w:szCs w:val="20"/>
              </w:rPr>
              <w:t>Other: ${</w:t>
            </w:r>
            <w:r w:rsidR="00CF192D" w:rsidRPr="005C4380">
              <w:rPr>
                <w:rFonts w:cstheme="minorHAnsi"/>
                <w:sz w:val="20"/>
                <w:szCs w:val="20"/>
              </w:rPr>
              <w:t>q://farm_plan_type</w:t>
            </w:r>
            <w:r w:rsidRPr="005C4380">
              <w:rPr>
                <w:rFonts w:cstheme="minorHAnsi"/>
                <w:sz w:val="20"/>
                <w:szCs w:val="20"/>
              </w:rPr>
              <w:t>/ChoiceTextEntryValue/41} (</w:t>
            </w:r>
            <w:r w:rsidR="001C4CEA" w:rsidRPr="005C4380">
              <w:rPr>
                <w:rFonts w:cstheme="minorHAnsi"/>
                <w:b/>
                <w:sz w:val="20"/>
                <w:szCs w:val="20"/>
              </w:rPr>
              <w:t>farm_plan_audit</w:t>
            </w:r>
            <w:r w:rsidRPr="005C4380">
              <w:rPr>
                <w:rFonts w:cstheme="minorHAnsi"/>
                <w:b/>
                <w:sz w:val="20"/>
                <w:szCs w:val="20"/>
              </w:rPr>
              <w:t>_other</w:t>
            </w:r>
            <w:r w:rsidRPr="005C4380">
              <w:rPr>
                <w:rFonts w:cstheme="minorHAnsi"/>
                <w:sz w:val="20"/>
                <w:szCs w:val="20"/>
              </w:rPr>
              <w:t xml:space="preserve">) </w:t>
            </w:r>
          </w:p>
        </w:tc>
        <w:tc>
          <w:tcPr>
            <w:tcW w:w="850" w:type="dxa"/>
            <w:tcBorders>
              <w:left w:val="single" w:sz="4" w:space="0" w:color="auto"/>
              <w:bottom w:val="single" w:sz="4" w:space="0" w:color="auto"/>
            </w:tcBorders>
          </w:tcPr>
          <w:p w14:paraId="2C1FBCEE" w14:textId="77777777" w:rsidR="003B105D" w:rsidRPr="005C4380" w:rsidRDefault="003B105D" w:rsidP="008A18A3">
            <w:pPr>
              <w:spacing w:after="0"/>
              <w:rPr>
                <w:rFonts w:cstheme="minorHAnsi"/>
                <w:sz w:val="20"/>
                <w:szCs w:val="20"/>
              </w:rPr>
            </w:pPr>
          </w:p>
        </w:tc>
        <w:tc>
          <w:tcPr>
            <w:tcW w:w="851" w:type="dxa"/>
            <w:tcBorders>
              <w:bottom w:val="single" w:sz="4" w:space="0" w:color="auto"/>
            </w:tcBorders>
          </w:tcPr>
          <w:p w14:paraId="589FCFC6" w14:textId="77777777" w:rsidR="003B105D" w:rsidRPr="005C4380" w:rsidRDefault="003B105D" w:rsidP="008A18A3">
            <w:pPr>
              <w:spacing w:after="0"/>
              <w:rPr>
                <w:rFonts w:cstheme="minorHAnsi"/>
                <w:sz w:val="20"/>
                <w:szCs w:val="20"/>
              </w:rPr>
            </w:pPr>
          </w:p>
        </w:tc>
        <w:tc>
          <w:tcPr>
            <w:tcW w:w="1178" w:type="dxa"/>
            <w:tcBorders>
              <w:left w:val="nil"/>
              <w:bottom w:val="single" w:sz="4" w:space="0" w:color="auto"/>
              <w:right w:val="single" w:sz="4" w:space="0" w:color="auto"/>
            </w:tcBorders>
          </w:tcPr>
          <w:p w14:paraId="05F2CC8E" w14:textId="77777777" w:rsidR="003B105D" w:rsidRPr="005C4380" w:rsidRDefault="003B105D" w:rsidP="008A18A3">
            <w:pPr>
              <w:spacing w:after="0"/>
              <w:rPr>
                <w:rFonts w:cstheme="minorHAnsi"/>
                <w:sz w:val="20"/>
                <w:szCs w:val="20"/>
              </w:rPr>
            </w:pPr>
          </w:p>
        </w:tc>
      </w:tr>
    </w:tbl>
    <w:p w14:paraId="206943B0" w14:textId="77777777" w:rsidR="003B105D" w:rsidRPr="005C4380" w:rsidRDefault="003B105D" w:rsidP="009A7908">
      <w:pPr>
        <w:rPr>
          <w:rFonts w:cstheme="minorHAnsi"/>
          <w:sz w:val="20"/>
          <w:szCs w:val="20"/>
        </w:rPr>
      </w:pPr>
    </w:p>
    <w:p w14:paraId="015674FB"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MGMT: EROSION/SEDIMENTS</w:t>
      </w:r>
    </w:p>
    <w:p w14:paraId="6CD283F1" w14:textId="77777777" w:rsidR="003B105D" w:rsidRPr="005C4380" w:rsidRDefault="003B105D" w:rsidP="009A7908">
      <w:pPr>
        <w:rPr>
          <w:rFonts w:cstheme="minorHAnsi"/>
          <w:sz w:val="20"/>
          <w:szCs w:val="20"/>
        </w:rPr>
      </w:pPr>
    </w:p>
    <w:p w14:paraId="631CAEAF" w14:textId="77777777" w:rsidR="003B105D" w:rsidRPr="005C4380" w:rsidRDefault="00071794" w:rsidP="008A18A3">
      <w:pPr>
        <w:rPr>
          <w:rFonts w:cstheme="minorHAnsi"/>
          <w:sz w:val="20"/>
          <w:szCs w:val="20"/>
        </w:rPr>
      </w:pPr>
      <w:r w:rsidRPr="005C4380">
        <w:rPr>
          <w:rFonts w:cstheme="minorHAnsi"/>
          <w:b/>
          <w:sz w:val="20"/>
          <w:szCs w:val="20"/>
        </w:rPr>
        <w:t>soils</w:t>
      </w:r>
      <w:r w:rsidRPr="005C4380">
        <w:rPr>
          <w:rFonts w:cstheme="minorHAnsi"/>
          <w:sz w:val="20"/>
          <w:szCs w:val="20"/>
        </w:rPr>
        <w:t xml:space="preserve"> Which of the following practices are used on the farm to manage erosion / sediments? </w:t>
      </w:r>
      <w:r w:rsidRPr="005C4380">
        <w:rPr>
          <w:rFonts w:cstheme="minorHAnsi"/>
          <w:sz w:val="20"/>
          <w:szCs w:val="20"/>
        </w:rPr>
        <w:br/>
      </w:r>
      <w:r w:rsidRPr="005C4380">
        <w:rPr>
          <w:rFonts w:cstheme="minorHAnsi"/>
          <w:i/>
          <w:sz w:val="20"/>
          <w:szCs w:val="20"/>
        </w:rPr>
        <w:t>Tick all that apply.</w:t>
      </w:r>
    </w:p>
    <w:p w14:paraId="5E6657CC"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Maintain sediment traps (1) </w:t>
      </w:r>
    </w:p>
    <w:p w14:paraId="1743205A"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Maintain contoured paddocks, bunds, and/or raised headlands (2) </w:t>
      </w:r>
    </w:p>
    <w:p w14:paraId="053CDE1D"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Conservation tillage (no tillage, low tillage, and/or contour tillage) (3) </w:t>
      </w:r>
    </w:p>
    <w:p w14:paraId="0B21A19B"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Plant trees on slopes (4) </w:t>
      </w:r>
    </w:p>
    <w:p w14:paraId="24416B16"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Plant riparian areas (5) </w:t>
      </w:r>
    </w:p>
    <w:p w14:paraId="7CB5F22C"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Retirement from livestock grazing (planting plantation forestry, scrub reversion, planting mānuka, etc.) (6) </w:t>
      </w:r>
    </w:p>
    <w:p w14:paraId="6B187140"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 xml:space="preserve">Prevent deer fence line pacing (7) </w:t>
      </w:r>
    </w:p>
    <w:p w14:paraId="23BD9A6A" w14:textId="77777777" w:rsidR="003B105D" w:rsidRPr="005C4380" w:rsidRDefault="00071794" w:rsidP="008A18A3">
      <w:pPr>
        <w:pStyle w:val="ListParagraph"/>
        <w:numPr>
          <w:ilvl w:val="0"/>
          <w:numId w:val="65"/>
        </w:numPr>
        <w:rPr>
          <w:rFonts w:cstheme="minorHAnsi"/>
          <w:sz w:val="20"/>
          <w:szCs w:val="20"/>
        </w:rPr>
      </w:pPr>
      <w:r w:rsidRPr="005C4380">
        <w:rPr>
          <w:rFonts w:cstheme="minorHAnsi"/>
          <w:sz w:val="20"/>
          <w:szCs w:val="20"/>
        </w:rPr>
        <w:t>Other (please specify) (8) ________________________________________________</w:t>
      </w:r>
    </w:p>
    <w:p w14:paraId="3BD99938" w14:textId="77777777" w:rsidR="003B105D" w:rsidRPr="005C4380" w:rsidRDefault="003B105D" w:rsidP="009A7908">
      <w:pPr>
        <w:rPr>
          <w:rFonts w:cstheme="minorHAnsi"/>
          <w:sz w:val="20"/>
          <w:szCs w:val="20"/>
        </w:rPr>
      </w:pPr>
    </w:p>
    <w:p w14:paraId="25D7C27A" w14:textId="77777777" w:rsidR="003C3CA8" w:rsidRPr="005C4380" w:rsidRDefault="00071794">
      <w:pPr>
        <w:rPr>
          <w:rFonts w:cstheme="minorHAnsi"/>
          <w:sz w:val="20"/>
          <w:szCs w:val="20"/>
        </w:rPr>
      </w:pPr>
      <w:r w:rsidRPr="005C4380">
        <w:rPr>
          <w:rFonts w:cstheme="minorHAnsi"/>
          <w:b/>
          <w:sz w:val="20"/>
          <w:szCs w:val="20"/>
        </w:rPr>
        <w:t>soils_implement</w:t>
      </w:r>
      <w:r w:rsidRPr="005C4380">
        <w:rPr>
          <w:rFonts w:cstheme="minorHAnsi"/>
          <w:sz w:val="20"/>
          <w:szCs w:val="20"/>
        </w:rPr>
        <w:t xml:space="preserve"> To what extent have the following practices to manage erosion / sediments been implemented?</w:t>
      </w:r>
    </w:p>
    <w:tbl>
      <w:tblPr>
        <w:tblStyle w:val="QHorizontalGraphicSliderTable"/>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5360"/>
        <w:gridCol w:w="567"/>
        <w:gridCol w:w="1134"/>
        <w:gridCol w:w="567"/>
        <w:gridCol w:w="1887"/>
      </w:tblGrid>
      <w:tr w:rsidR="00ED4136" w:rsidRPr="005C4380" w14:paraId="2DD47578" w14:textId="77777777" w:rsidTr="008A18A3">
        <w:tc>
          <w:tcPr>
            <w:tcW w:w="5360" w:type="dxa"/>
            <w:tcBorders>
              <w:bottom w:val="single" w:sz="4" w:space="0" w:color="auto"/>
            </w:tcBorders>
          </w:tcPr>
          <w:p w14:paraId="614C8096" w14:textId="77777777" w:rsidR="003B105D" w:rsidRPr="005C4380" w:rsidRDefault="003B105D" w:rsidP="008A18A3">
            <w:pPr>
              <w:spacing w:after="0"/>
              <w:rPr>
                <w:rFonts w:cstheme="minorHAnsi"/>
                <w:sz w:val="20"/>
                <w:szCs w:val="20"/>
              </w:rPr>
            </w:pPr>
          </w:p>
        </w:tc>
        <w:tc>
          <w:tcPr>
            <w:tcW w:w="567" w:type="dxa"/>
            <w:tcBorders>
              <w:bottom w:val="single" w:sz="4" w:space="0" w:color="auto"/>
              <w:right w:val="nil"/>
            </w:tcBorders>
          </w:tcPr>
          <w:p w14:paraId="4EEDD228" w14:textId="77777777" w:rsidR="003B105D" w:rsidRPr="005C4380" w:rsidRDefault="00071794" w:rsidP="008A18A3">
            <w:pPr>
              <w:spacing w:after="0"/>
              <w:rPr>
                <w:rFonts w:cstheme="minorHAnsi"/>
                <w:sz w:val="20"/>
                <w:szCs w:val="20"/>
              </w:rPr>
            </w:pPr>
            <w:r w:rsidRPr="005C4380">
              <w:rPr>
                <w:rFonts w:cstheme="minorHAnsi"/>
                <w:sz w:val="20"/>
                <w:szCs w:val="20"/>
              </w:rPr>
              <w:t>Low (1)</w:t>
            </w:r>
          </w:p>
        </w:tc>
        <w:tc>
          <w:tcPr>
            <w:tcW w:w="1134" w:type="dxa"/>
            <w:tcBorders>
              <w:left w:val="nil"/>
              <w:bottom w:val="single" w:sz="4" w:space="0" w:color="auto"/>
              <w:right w:val="nil"/>
            </w:tcBorders>
          </w:tcPr>
          <w:p w14:paraId="14A4364E" w14:textId="77777777" w:rsidR="003B105D" w:rsidRPr="005C4380" w:rsidRDefault="00071794" w:rsidP="008A18A3">
            <w:pPr>
              <w:spacing w:after="0"/>
              <w:rPr>
                <w:rFonts w:cstheme="minorHAnsi"/>
                <w:sz w:val="20"/>
                <w:szCs w:val="20"/>
              </w:rPr>
            </w:pPr>
            <w:r w:rsidRPr="005C4380">
              <w:rPr>
                <w:rFonts w:cstheme="minorHAnsi"/>
                <w:sz w:val="20"/>
                <w:szCs w:val="20"/>
              </w:rPr>
              <w:t>Medium (2)</w:t>
            </w:r>
          </w:p>
        </w:tc>
        <w:tc>
          <w:tcPr>
            <w:tcW w:w="567" w:type="dxa"/>
            <w:tcBorders>
              <w:left w:val="nil"/>
              <w:bottom w:val="single" w:sz="4" w:space="0" w:color="auto"/>
              <w:right w:val="nil"/>
            </w:tcBorders>
          </w:tcPr>
          <w:p w14:paraId="7AC405C8" w14:textId="77777777" w:rsidR="003B105D" w:rsidRPr="005C4380" w:rsidRDefault="00071794" w:rsidP="008A18A3">
            <w:pPr>
              <w:spacing w:after="0"/>
              <w:rPr>
                <w:rFonts w:cstheme="minorHAnsi"/>
                <w:sz w:val="20"/>
                <w:szCs w:val="20"/>
              </w:rPr>
            </w:pPr>
            <w:r w:rsidRPr="005C4380">
              <w:rPr>
                <w:rFonts w:cstheme="minorHAnsi"/>
                <w:sz w:val="20"/>
                <w:szCs w:val="20"/>
              </w:rPr>
              <w:t>High (3)</w:t>
            </w:r>
          </w:p>
        </w:tc>
        <w:tc>
          <w:tcPr>
            <w:tcW w:w="1887" w:type="dxa"/>
            <w:tcBorders>
              <w:left w:val="nil"/>
              <w:bottom w:val="single" w:sz="4" w:space="0" w:color="auto"/>
            </w:tcBorders>
          </w:tcPr>
          <w:p w14:paraId="4D1EB361" w14:textId="77777777" w:rsidR="003B105D" w:rsidRPr="005C4380" w:rsidRDefault="00071794" w:rsidP="008A18A3">
            <w:pPr>
              <w:spacing w:after="0"/>
              <w:rPr>
                <w:rFonts w:cstheme="minorHAnsi"/>
                <w:sz w:val="20"/>
                <w:szCs w:val="20"/>
              </w:rPr>
            </w:pPr>
            <w:r w:rsidRPr="005C4380">
              <w:rPr>
                <w:rFonts w:cstheme="minorHAnsi"/>
                <w:sz w:val="20"/>
                <w:szCs w:val="20"/>
              </w:rPr>
              <w:t xml:space="preserve">To the fullest </w:t>
            </w:r>
            <w:r w:rsidRPr="005C4380">
              <w:rPr>
                <w:rFonts w:cstheme="minorHAnsi"/>
                <w:sz w:val="20"/>
                <w:szCs w:val="20"/>
              </w:rPr>
              <w:br/>
              <w:t>extent possible (4)</w:t>
            </w:r>
          </w:p>
        </w:tc>
      </w:tr>
      <w:tr w:rsidR="00ED4136" w:rsidRPr="005C4380" w14:paraId="5C77D2AE" w14:textId="77777777" w:rsidTr="008A18A3">
        <w:tc>
          <w:tcPr>
            <w:tcW w:w="5360" w:type="dxa"/>
            <w:tcBorders>
              <w:bottom w:val="nil"/>
            </w:tcBorders>
          </w:tcPr>
          <w:p w14:paraId="4AAB3F48" w14:textId="77777777" w:rsidR="003B105D" w:rsidRPr="005C4380" w:rsidRDefault="00071794" w:rsidP="008A18A3">
            <w:pPr>
              <w:spacing w:after="0"/>
              <w:jc w:val="left"/>
              <w:rPr>
                <w:rFonts w:cstheme="minorHAnsi"/>
                <w:sz w:val="20"/>
                <w:szCs w:val="20"/>
              </w:rPr>
            </w:pPr>
            <w:r w:rsidRPr="005C4380">
              <w:rPr>
                <w:rFonts w:cstheme="minorHAnsi"/>
                <w:sz w:val="20"/>
                <w:szCs w:val="20"/>
              </w:rPr>
              <w:t>Maintain sediment traps (</w:t>
            </w:r>
            <w:r w:rsidRPr="005C4380">
              <w:rPr>
                <w:rFonts w:cstheme="minorHAnsi"/>
                <w:b/>
                <w:sz w:val="20"/>
                <w:szCs w:val="20"/>
              </w:rPr>
              <w:t>soils_imp_sed_traps</w:t>
            </w:r>
            <w:r w:rsidRPr="005C4380">
              <w:rPr>
                <w:rFonts w:cstheme="minorHAnsi"/>
                <w:sz w:val="20"/>
                <w:szCs w:val="20"/>
              </w:rPr>
              <w:t xml:space="preserve">) </w:t>
            </w:r>
          </w:p>
        </w:tc>
        <w:tc>
          <w:tcPr>
            <w:tcW w:w="567" w:type="dxa"/>
            <w:tcBorders>
              <w:bottom w:val="nil"/>
              <w:right w:val="nil"/>
            </w:tcBorders>
          </w:tcPr>
          <w:p w14:paraId="26A779F6" w14:textId="77777777" w:rsidR="003B105D" w:rsidRPr="005C4380" w:rsidRDefault="003B105D" w:rsidP="008A18A3">
            <w:pPr>
              <w:spacing w:after="0"/>
              <w:rPr>
                <w:rFonts w:cstheme="minorHAnsi"/>
                <w:sz w:val="20"/>
                <w:szCs w:val="20"/>
              </w:rPr>
            </w:pPr>
          </w:p>
        </w:tc>
        <w:tc>
          <w:tcPr>
            <w:tcW w:w="1134" w:type="dxa"/>
            <w:tcBorders>
              <w:left w:val="nil"/>
              <w:bottom w:val="nil"/>
              <w:right w:val="nil"/>
            </w:tcBorders>
          </w:tcPr>
          <w:p w14:paraId="01FE8CD1" w14:textId="77777777" w:rsidR="003B105D" w:rsidRPr="005C4380" w:rsidRDefault="003B105D" w:rsidP="008A18A3">
            <w:pPr>
              <w:spacing w:after="0"/>
              <w:rPr>
                <w:rFonts w:cstheme="minorHAnsi"/>
                <w:sz w:val="20"/>
                <w:szCs w:val="20"/>
              </w:rPr>
            </w:pPr>
          </w:p>
        </w:tc>
        <w:tc>
          <w:tcPr>
            <w:tcW w:w="567" w:type="dxa"/>
            <w:tcBorders>
              <w:left w:val="nil"/>
              <w:bottom w:val="nil"/>
              <w:right w:val="nil"/>
            </w:tcBorders>
          </w:tcPr>
          <w:p w14:paraId="1D6CD51E" w14:textId="77777777" w:rsidR="003B105D" w:rsidRPr="005C4380" w:rsidRDefault="003B105D" w:rsidP="008A18A3">
            <w:pPr>
              <w:spacing w:after="0"/>
              <w:rPr>
                <w:rFonts w:cstheme="minorHAnsi"/>
                <w:sz w:val="20"/>
                <w:szCs w:val="20"/>
              </w:rPr>
            </w:pPr>
          </w:p>
        </w:tc>
        <w:tc>
          <w:tcPr>
            <w:tcW w:w="1887" w:type="dxa"/>
            <w:tcBorders>
              <w:left w:val="nil"/>
              <w:bottom w:val="nil"/>
            </w:tcBorders>
          </w:tcPr>
          <w:p w14:paraId="7338934C" w14:textId="77777777" w:rsidR="003B105D" w:rsidRPr="005C4380" w:rsidRDefault="003B105D" w:rsidP="008A18A3">
            <w:pPr>
              <w:spacing w:after="0"/>
              <w:rPr>
                <w:rFonts w:cstheme="minorHAnsi"/>
                <w:sz w:val="20"/>
                <w:szCs w:val="20"/>
              </w:rPr>
            </w:pPr>
          </w:p>
        </w:tc>
      </w:tr>
      <w:tr w:rsidR="00ED4136" w:rsidRPr="005C4380" w14:paraId="102AF08A" w14:textId="77777777" w:rsidTr="008A18A3">
        <w:tc>
          <w:tcPr>
            <w:tcW w:w="5360" w:type="dxa"/>
            <w:tcBorders>
              <w:top w:val="nil"/>
              <w:bottom w:val="nil"/>
            </w:tcBorders>
          </w:tcPr>
          <w:p w14:paraId="7BDA31A7" w14:textId="77777777" w:rsidR="003B105D" w:rsidRPr="005C4380" w:rsidRDefault="00071794" w:rsidP="008A18A3">
            <w:pPr>
              <w:spacing w:after="0"/>
              <w:jc w:val="left"/>
              <w:rPr>
                <w:rFonts w:cstheme="minorHAnsi"/>
                <w:sz w:val="20"/>
                <w:szCs w:val="20"/>
              </w:rPr>
            </w:pPr>
            <w:r w:rsidRPr="005C4380">
              <w:rPr>
                <w:rFonts w:cstheme="minorHAnsi"/>
                <w:sz w:val="20"/>
                <w:szCs w:val="20"/>
              </w:rPr>
              <w:t>Maintain contoured paddocks, bunds, and/or raised headlands (</w:t>
            </w:r>
            <w:r w:rsidRPr="005C4380">
              <w:rPr>
                <w:rFonts w:cstheme="minorHAnsi"/>
                <w:b/>
                <w:sz w:val="20"/>
                <w:szCs w:val="20"/>
              </w:rPr>
              <w:t>soils_imp_contour_pad</w:t>
            </w:r>
            <w:r w:rsidRPr="005C4380">
              <w:rPr>
                <w:rFonts w:cstheme="minorHAnsi"/>
                <w:sz w:val="20"/>
                <w:szCs w:val="20"/>
              </w:rPr>
              <w:t xml:space="preserve">) </w:t>
            </w:r>
          </w:p>
        </w:tc>
        <w:tc>
          <w:tcPr>
            <w:tcW w:w="567" w:type="dxa"/>
            <w:tcBorders>
              <w:top w:val="nil"/>
              <w:bottom w:val="nil"/>
              <w:right w:val="nil"/>
            </w:tcBorders>
          </w:tcPr>
          <w:p w14:paraId="7CAFC8B4" w14:textId="77777777" w:rsidR="003B105D" w:rsidRPr="005C4380" w:rsidRDefault="003B105D" w:rsidP="008A18A3">
            <w:pPr>
              <w:spacing w:after="0"/>
              <w:rPr>
                <w:rFonts w:cstheme="minorHAnsi"/>
                <w:sz w:val="20"/>
                <w:szCs w:val="20"/>
              </w:rPr>
            </w:pPr>
          </w:p>
        </w:tc>
        <w:tc>
          <w:tcPr>
            <w:tcW w:w="1134" w:type="dxa"/>
            <w:tcBorders>
              <w:top w:val="nil"/>
              <w:left w:val="nil"/>
              <w:bottom w:val="nil"/>
              <w:right w:val="nil"/>
            </w:tcBorders>
          </w:tcPr>
          <w:p w14:paraId="7EB396F3" w14:textId="77777777" w:rsidR="003B105D" w:rsidRPr="005C4380" w:rsidRDefault="003B105D" w:rsidP="008A18A3">
            <w:pPr>
              <w:spacing w:after="0"/>
              <w:rPr>
                <w:rFonts w:cstheme="minorHAnsi"/>
                <w:sz w:val="20"/>
                <w:szCs w:val="20"/>
              </w:rPr>
            </w:pPr>
          </w:p>
        </w:tc>
        <w:tc>
          <w:tcPr>
            <w:tcW w:w="567" w:type="dxa"/>
            <w:tcBorders>
              <w:top w:val="nil"/>
              <w:left w:val="nil"/>
              <w:bottom w:val="nil"/>
              <w:right w:val="nil"/>
            </w:tcBorders>
          </w:tcPr>
          <w:p w14:paraId="4AB2E854" w14:textId="77777777" w:rsidR="003B105D" w:rsidRPr="005C4380" w:rsidRDefault="003B105D" w:rsidP="008A18A3">
            <w:pPr>
              <w:spacing w:after="0"/>
              <w:rPr>
                <w:rFonts w:cstheme="minorHAnsi"/>
                <w:sz w:val="20"/>
                <w:szCs w:val="20"/>
              </w:rPr>
            </w:pPr>
          </w:p>
        </w:tc>
        <w:tc>
          <w:tcPr>
            <w:tcW w:w="1887" w:type="dxa"/>
            <w:tcBorders>
              <w:top w:val="nil"/>
              <w:left w:val="nil"/>
              <w:bottom w:val="nil"/>
            </w:tcBorders>
          </w:tcPr>
          <w:p w14:paraId="4C87C8B0" w14:textId="77777777" w:rsidR="003B105D" w:rsidRPr="005C4380" w:rsidRDefault="003B105D" w:rsidP="008A18A3">
            <w:pPr>
              <w:spacing w:after="0"/>
              <w:rPr>
                <w:rFonts w:cstheme="minorHAnsi"/>
                <w:sz w:val="20"/>
                <w:szCs w:val="20"/>
              </w:rPr>
            </w:pPr>
          </w:p>
        </w:tc>
      </w:tr>
      <w:tr w:rsidR="00ED4136" w:rsidRPr="005C4380" w14:paraId="2ECFA32F" w14:textId="77777777" w:rsidTr="008A18A3">
        <w:tc>
          <w:tcPr>
            <w:tcW w:w="5360" w:type="dxa"/>
            <w:tcBorders>
              <w:top w:val="nil"/>
              <w:bottom w:val="nil"/>
            </w:tcBorders>
          </w:tcPr>
          <w:p w14:paraId="5A5AA77D" w14:textId="77777777" w:rsidR="003B105D" w:rsidRPr="005C4380" w:rsidRDefault="00071794" w:rsidP="008A18A3">
            <w:pPr>
              <w:spacing w:after="0"/>
              <w:jc w:val="left"/>
              <w:rPr>
                <w:rFonts w:cstheme="minorHAnsi"/>
                <w:sz w:val="20"/>
                <w:szCs w:val="20"/>
              </w:rPr>
            </w:pPr>
            <w:r w:rsidRPr="005C4380">
              <w:rPr>
                <w:rFonts w:cstheme="minorHAnsi"/>
                <w:sz w:val="20"/>
                <w:szCs w:val="20"/>
              </w:rPr>
              <w:t>Conservation tillage (no tillage, low tillage, and/or contour tillage) (</w:t>
            </w:r>
            <w:r w:rsidRPr="005C4380">
              <w:rPr>
                <w:rFonts w:cstheme="minorHAnsi"/>
                <w:b/>
                <w:sz w:val="20"/>
                <w:szCs w:val="20"/>
              </w:rPr>
              <w:t>soils_imp_conserve_till</w:t>
            </w:r>
            <w:r w:rsidRPr="005C4380">
              <w:rPr>
                <w:rFonts w:cstheme="minorHAnsi"/>
                <w:sz w:val="20"/>
                <w:szCs w:val="20"/>
              </w:rPr>
              <w:t xml:space="preserve">) </w:t>
            </w:r>
          </w:p>
        </w:tc>
        <w:tc>
          <w:tcPr>
            <w:tcW w:w="567" w:type="dxa"/>
            <w:tcBorders>
              <w:top w:val="nil"/>
              <w:bottom w:val="nil"/>
              <w:right w:val="nil"/>
            </w:tcBorders>
          </w:tcPr>
          <w:p w14:paraId="62D83994" w14:textId="77777777" w:rsidR="003B105D" w:rsidRPr="005C4380" w:rsidRDefault="003B105D" w:rsidP="008A18A3">
            <w:pPr>
              <w:spacing w:after="0"/>
              <w:rPr>
                <w:rFonts w:cstheme="minorHAnsi"/>
                <w:sz w:val="20"/>
                <w:szCs w:val="20"/>
              </w:rPr>
            </w:pPr>
          </w:p>
        </w:tc>
        <w:tc>
          <w:tcPr>
            <w:tcW w:w="1134" w:type="dxa"/>
            <w:tcBorders>
              <w:top w:val="nil"/>
              <w:left w:val="nil"/>
              <w:bottom w:val="nil"/>
              <w:right w:val="nil"/>
            </w:tcBorders>
          </w:tcPr>
          <w:p w14:paraId="1C25D46F" w14:textId="77777777" w:rsidR="003B105D" w:rsidRPr="005C4380" w:rsidRDefault="003B105D" w:rsidP="008A18A3">
            <w:pPr>
              <w:spacing w:after="0"/>
              <w:rPr>
                <w:rFonts w:cstheme="minorHAnsi"/>
                <w:sz w:val="20"/>
                <w:szCs w:val="20"/>
              </w:rPr>
            </w:pPr>
          </w:p>
        </w:tc>
        <w:tc>
          <w:tcPr>
            <w:tcW w:w="567" w:type="dxa"/>
            <w:tcBorders>
              <w:top w:val="nil"/>
              <w:left w:val="nil"/>
              <w:bottom w:val="nil"/>
              <w:right w:val="nil"/>
            </w:tcBorders>
          </w:tcPr>
          <w:p w14:paraId="72536EDA" w14:textId="77777777" w:rsidR="003B105D" w:rsidRPr="005C4380" w:rsidRDefault="003B105D" w:rsidP="008A18A3">
            <w:pPr>
              <w:spacing w:after="0"/>
              <w:rPr>
                <w:rFonts w:cstheme="minorHAnsi"/>
                <w:sz w:val="20"/>
                <w:szCs w:val="20"/>
              </w:rPr>
            </w:pPr>
          </w:p>
        </w:tc>
        <w:tc>
          <w:tcPr>
            <w:tcW w:w="1887" w:type="dxa"/>
            <w:tcBorders>
              <w:top w:val="nil"/>
              <w:left w:val="nil"/>
              <w:bottom w:val="nil"/>
            </w:tcBorders>
          </w:tcPr>
          <w:p w14:paraId="05D09ACF" w14:textId="77777777" w:rsidR="003B105D" w:rsidRPr="005C4380" w:rsidRDefault="003B105D" w:rsidP="008A18A3">
            <w:pPr>
              <w:spacing w:after="0"/>
              <w:rPr>
                <w:rFonts w:cstheme="minorHAnsi"/>
                <w:sz w:val="20"/>
                <w:szCs w:val="20"/>
              </w:rPr>
            </w:pPr>
          </w:p>
        </w:tc>
      </w:tr>
      <w:tr w:rsidR="00ED4136" w:rsidRPr="005C4380" w14:paraId="6FD983E5" w14:textId="77777777" w:rsidTr="008A18A3">
        <w:tc>
          <w:tcPr>
            <w:tcW w:w="5360" w:type="dxa"/>
            <w:tcBorders>
              <w:top w:val="nil"/>
              <w:bottom w:val="nil"/>
            </w:tcBorders>
          </w:tcPr>
          <w:p w14:paraId="6EB40D73" w14:textId="77777777" w:rsidR="003B105D" w:rsidRPr="005C4380" w:rsidRDefault="00071794" w:rsidP="008A18A3">
            <w:pPr>
              <w:spacing w:after="0"/>
              <w:jc w:val="left"/>
              <w:rPr>
                <w:rFonts w:cstheme="minorHAnsi"/>
                <w:sz w:val="20"/>
                <w:szCs w:val="20"/>
              </w:rPr>
            </w:pPr>
            <w:r w:rsidRPr="005C4380">
              <w:rPr>
                <w:rFonts w:cstheme="minorHAnsi"/>
                <w:sz w:val="20"/>
                <w:szCs w:val="20"/>
              </w:rPr>
              <w:t>Plant trees on slopes (</w:t>
            </w:r>
            <w:r w:rsidRPr="005C4380">
              <w:rPr>
                <w:rFonts w:cstheme="minorHAnsi"/>
                <w:b/>
                <w:sz w:val="20"/>
                <w:szCs w:val="20"/>
              </w:rPr>
              <w:t>soils_imp_trees_slopes</w:t>
            </w:r>
            <w:r w:rsidRPr="005C4380">
              <w:rPr>
                <w:rFonts w:cstheme="minorHAnsi"/>
                <w:sz w:val="20"/>
                <w:szCs w:val="20"/>
              </w:rPr>
              <w:t xml:space="preserve">) </w:t>
            </w:r>
          </w:p>
        </w:tc>
        <w:tc>
          <w:tcPr>
            <w:tcW w:w="567" w:type="dxa"/>
            <w:tcBorders>
              <w:top w:val="nil"/>
              <w:bottom w:val="nil"/>
              <w:right w:val="nil"/>
            </w:tcBorders>
          </w:tcPr>
          <w:p w14:paraId="0C74EAA5" w14:textId="77777777" w:rsidR="003B105D" w:rsidRPr="005C4380" w:rsidRDefault="003B105D" w:rsidP="008A18A3">
            <w:pPr>
              <w:spacing w:after="0"/>
              <w:rPr>
                <w:rFonts w:cstheme="minorHAnsi"/>
                <w:sz w:val="20"/>
                <w:szCs w:val="20"/>
              </w:rPr>
            </w:pPr>
          </w:p>
        </w:tc>
        <w:tc>
          <w:tcPr>
            <w:tcW w:w="1134" w:type="dxa"/>
            <w:tcBorders>
              <w:top w:val="nil"/>
              <w:left w:val="nil"/>
              <w:bottom w:val="nil"/>
              <w:right w:val="nil"/>
            </w:tcBorders>
          </w:tcPr>
          <w:p w14:paraId="7C5A64C6" w14:textId="77777777" w:rsidR="003B105D" w:rsidRPr="005C4380" w:rsidRDefault="003B105D" w:rsidP="008A18A3">
            <w:pPr>
              <w:spacing w:after="0"/>
              <w:rPr>
                <w:rFonts w:cstheme="minorHAnsi"/>
                <w:sz w:val="20"/>
                <w:szCs w:val="20"/>
              </w:rPr>
            </w:pPr>
          </w:p>
        </w:tc>
        <w:tc>
          <w:tcPr>
            <w:tcW w:w="567" w:type="dxa"/>
            <w:tcBorders>
              <w:top w:val="nil"/>
              <w:left w:val="nil"/>
              <w:bottom w:val="nil"/>
              <w:right w:val="nil"/>
            </w:tcBorders>
          </w:tcPr>
          <w:p w14:paraId="32D8FFE9" w14:textId="77777777" w:rsidR="003B105D" w:rsidRPr="005C4380" w:rsidRDefault="003B105D" w:rsidP="008A18A3">
            <w:pPr>
              <w:spacing w:after="0"/>
              <w:rPr>
                <w:rFonts w:cstheme="minorHAnsi"/>
                <w:sz w:val="20"/>
                <w:szCs w:val="20"/>
              </w:rPr>
            </w:pPr>
          </w:p>
        </w:tc>
        <w:tc>
          <w:tcPr>
            <w:tcW w:w="1887" w:type="dxa"/>
            <w:tcBorders>
              <w:top w:val="nil"/>
              <w:left w:val="nil"/>
              <w:bottom w:val="nil"/>
            </w:tcBorders>
          </w:tcPr>
          <w:p w14:paraId="49DE4A69" w14:textId="77777777" w:rsidR="003B105D" w:rsidRPr="005C4380" w:rsidRDefault="003B105D" w:rsidP="008A18A3">
            <w:pPr>
              <w:spacing w:after="0"/>
              <w:rPr>
                <w:rFonts w:cstheme="minorHAnsi"/>
                <w:sz w:val="20"/>
                <w:szCs w:val="20"/>
              </w:rPr>
            </w:pPr>
          </w:p>
        </w:tc>
      </w:tr>
      <w:tr w:rsidR="00ED4136" w:rsidRPr="005C4380" w14:paraId="67FCAFC8" w14:textId="77777777" w:rsidTr="008A18A3">
        <w:tc>
          <w:tcPr>
            <w:tcW w:w="5360" w:type="dxa"/>
            <w:tcBorders>
              <w:top w:val="nil"/>
              <w:bottom w:val="nil"/>
            </w:tcBorders>
          </w:tcPr>
          <w:p w14:paraId="06A5DBA9" w14:textId="77777777" w:rsidR="003B105D" w:rsidRPr="005C4380" w:rsidRDefault="00071794" w:rsidP="008A18A3">
            <w:pPr>
              <w:spacing w:after="0"/>
              <w:jc w:val="left"/>
              <w:rPr>
                <w:rFonts w:cstheme="minorHAnsi"/>
                <w:sz w:val="20"/>
                <w:szCs w:val="20"/>
              </w:rPr>
            </w:pPr>
            <w:r w:rsidRPr="005C4380">
              <w:rPr>
                <w:rFonts w:cstheme="minorHAnsi"/>
                <w:sz w:val="20"/>
                <w:szCs w:val="20"/>
              </w:rPr>
              <w:t>Plant riparian areas (</w:t>
            </w:r>
            <w:r w:rsidRPr="005C4380">
              <w:rPr>
                <w:rFonts w:cstheme="minorHAnsi"/>
                <w:b/>
                <w:sz w:val="20"/>
                <w:szCs w:val="20"/>
              </w:rPr>
              <w:t>soils_imp_riparian</w:t>
            </w:r>
            <w:r w:rsidRPr="005C4380">
              <w:rPr>
                <w:rFonts w:cstheme="minorHAnsi"/>
                <w:sz w:val="20"/>
                <w:szCs w:val="20"/>
              </w:rPr>
              <w:t xml:space="preserve">) </w:t>
            </w:r>
          </w:p>
        </w:tc>
        <w:tc>
          <w:tcPr>
            <w:tcW w:w="567" w:type="dxa"/>
            <w:tcBorders>
              <w:top w:val="nil"/>
              <w:bottom w:val="nil"/>
              <w:right w:val="nil"/>
            </w:tcBorders>
          </w:tcPr>
          <w:p w14:paraId="23E8926D" w14:textId="77777777" w:rsidR="003B105D" w:rsidRPr="005C4380" w:rsidRDefault="003B105D" w:rsidP="008A18A3">
            <w:pPr>
              <w:spacing w:after="0"/>
              <w:rPr>
                <w:rFonts w:cstheme="minorHAnsi"/>
                <w:sz w:val="20"/>
                <w:szCs w:val="20"/>
              </w:rPr>
            </w:pPr>
          </w:p>
        </w:tc>
        <w:tc>
          <w:tcPr>
            <w:tcW w:w="1134" w:type="dxa"/>
            <w:tcBorders>
              <w:top w:val="nil"/>
              <w:left w:val="nil"/>
              <w:bottom w:val="nil"/>
              <w:right w:val="nil"/>
            </w:tcBorders>
          </w:tcPr>
          <w:p w14:paraId="2C4623A2" w14:textId="77777777" w:rsidR="003B105D" w:rsidRPr="005C4380" w:rsidRDefault="003B105D" w:rsidP="008A18A3">
            <w:pPr>
              <w:spacing w:after="0"/>
              <w:rPr>
                <w:rFonts w:cstheme="minorHAnsi"/>
                <w:sz w:val="20"/>
                <w:szCs w:val="20"/>
              </w:rPr>
            </w:pPr>
          </w:p>
        </w:tc>
        <w:tc>
          <w:tcPr>
            <w:tcW w:w="567" w:type="dxa"/>
            <w:tcBorders>
              <w:top w:val="nil"/>
              <w:left w:val="nil"/>
              <w:bottom w:val="nil"/>
              <w:right w:val="nil"/>
            </w:tcBorders>
          </w:tcPr>
          <w:p w14:paraId="19D1D4FF" w14:textId="77777777" w:rsidR="003B105D" w:rsidRPr="005C4380" w:rsidRDefault="003B105D" w:rsidP="008A18A3">
            <w:pPr>
              <w:spacing w:after="0"/>
              <w:rPr>
                <w:rFonts w:cstheme="minorHAnsi"/>
                <w:sz w:val="20"/>
                <w:szCs w:val="20"/>
              </w:rPr>
            </w:pPr>
          </w:p>
        </w:tc>
        <w:tc>
          <w:tcPr>
            <w:tcW w:w="1887" w:type="dxa"/>
            <w:tcBorders>
              <w:top w:val="nil"/>
              <w:left w:val="nil"/>
              <w:bottom w:val="nil"/>
            </w:tcBorders>
          </w:tcPr>
          <w:p w14:paraId="21E4F7A1" w14:textId="77777777" w:rsidR="003B105D" w:rsidRPr="005C4380" w:rsidRDefault="003B105D" w:rsidP="008A18A3">
            <w:pPr>
              <w:spacing w:after="0"/>
              <w:rPr>
                <w:rFonts w:cstheme="minorHAnsi"/>
                <w:sz w:val="20"/>
                <w:szCs w:val="20"/>
              </w:rPr>
            </w:pPr>
          </w:p>
        </w:tc>
      </w:tr>
      <w:tr w:rsidR="00ED4136" w:rsidRPr="005C4380" w14:paraId="37797205" w14:textId="77777777" w:rsidTr="008A18A3">
        <w:tc>
          <w:tcPr>
            <w:tcW w:w="5360" w:type="dxa"/>
            <w:tcBorders>
              <w:top w:val="nil"/>
              <w:bottom w:val="nil"/>
            </w:tcBorders>
          </w:tcPr>
          <w:p w14:paraId="63F072C1" w14:textId="77777777" w:rsidR="003B105D" w:rsidRPr="005C4380" w:rsidRDefault="00071794" w:rsidP="008A18A3">
            <w:pPr>
              <w:spacing w:after="0"/>
              <w:jc w:val="left"/>
              <w:rPr>
                <w:rFonts w:cstheme="minorHAnsi"/>
                <w:sz w:val="20"/>
                <w:szCs w:val="20"/>
              </w:rPr>
            </w:pPr>
            <w:r w:rsidRPr="005C4380">
              <w:rPr>
                <w:rFonts w:cstheme="minorHAnsi"/>
                <w:sz w:val="20"/>
                <w:szCs w:val="20"/>
              </w:rPr>
              <w:t>Retirement from livestock grazing (planting plantation forestry, scrub reversion, planting mānuka, etc.) (</w:t>
            </w:r>
            <w:r w:rsidRPr="005C4380">
              <w:rPr>
                <w:rFonts w:cstheme="minorHAnsi"/>
                <w:b/>
                <w:sz w:val="20"/>
                <w:szCs w:val="20"/>
              </w:rPr>
              <w:t>soils_imp_retirement</w:t>
            </w:r>
            <w:r w:rsidRPr="005C4380">
              <w:rPr>
                <w:rFonts w:cstheme="minorHAnsi"/>
                <w:sz w:val="20"/>
                <w:szCs w:val="20"/>
              </w:rPr>
              <w:t xml:space="preserve">) </w:t>
            </w:r>
          </w:p>
        </w:tc>
        <w:tc>
          <w:tcPr>
            <w:tcW w:w="567" w:type="dxa"/>
            <w:tcBorders>
              <w:top w:val="nil"/>
              <w:bottom w:val="nil"/>
              <w:right w:val="nil"/>
            </w:tcBorders>
          </w:tcPr>
          <w:p w14:paraId="1A6F53EC" w14:textId="77777777" w:rsidR="003B105D" w:rsidRPr="005C4380" w:rsidRDefault="003B105D" w:rsidP="008A18A3">
            <w:pPr>
              <w:spacing w:after="0"/>
              <w:rPr>
                <w:rFonts w:cstheme="minorHAnsi"/>
                <w:sz w:val="20"/>
                <w:szCs w:val="20"/>
              </w:rPr>
            </w:pPr>
          </w:p>
        </w:tc>
        <w:tc>
          <w:tcPr>
            <w:tcW w:w="1134" w:type="dxa"/>
            <w:tcBorders>
              <w:top w:val="nil"/>
              <w:left w:val="nil"/>
              <w:bottom w:val="nil"/>
              <w:right w:val="nil"/>
            </w:tcBorders>
          </w:tcPr>
          <w:p w14:paraId="3BF3373D" w14:textId="77777777" w:rsidR="003B105D" w:rsidRPr="005C4380" w:rsidRDefault="003B105D" w:rsidP="008A18A3">
            <w:pPr>
              <w:spacing w:after="0"/>
              <w:rPr>
                <w:rFonts w:cstheme="minorHAnsi"/>
                <w:sz w:val="20"/>
                <w:szCs w:val="20"/>
              </w:rPr>
            </w:pPr>
          </w:p>
        </w:tc>
        <w:tc>
          <w:tcPr>
            <w:tcW w:w="567" w:type="dxa"/>
            <w:tcBorders>
              <w:top w:val="nil"/>
              <w:left w:val="nil"/>
              <w:bottom w:val="nil"/>
              <w:right w:val="nil"/>
            </w:tcBorders>
          </w:tcPr>
          <w:p w14:paraId="7C9AE2F8" w14:textId="77777777" w:rsidR="003B105D" w:rsidRPr="005C4380" w:rsidRDefault="003B105D" w:rsidP="008A18A3">
            <w:pPr>
              <w:spacing w:after="0"/>
              <w:rPr>
                <w:rFonts w:cstheme="minorHAnsi"/>
                <w:sz w:val="20"/>
                <w:szCs w:val="20"/>
              </w:rPr>
            </w:pPr>
          </w:p>
        </w:tc>
        <w:tc>
          <w:tcPr>
            <w:tcW w:w="1887" w:type="dxa"/>
            <w:tcBorders>
              <w:top w:val="nil"/>
              <w:left w:val="nil"/>
              <w:bottom w:val="nil"/>
            </w:tcBorders>
          </w:tcPr>
          <w:p w14:paraId="5D022CB1" w14:textId="77777777" w:rsidR="003B105D" w:rsidRPr="005C4380" w:rsidRDefault="003B105D" w:rsidP="008A18A3">
            <w:pPr>
              <w:spacing w:after="0"/>
              <w:rPr>
                <w:rFonts w:cstheme="minorHAnsi"/>
                <w:sz w:val="20"/>
                <w:szCs w:val="20"/>
              </w:rPr>
            </w:pPr>
          </w:p>
        </w:tc>
      </w:tr>
      <w:tr w:rsidR="00ED4136" w:rsidRPr="005C4380" w14:paraId="23E974DD" w14:textId="77777777" w:rsidTr="008A18A3">
        <w:tc>
          <w:tcPr>
            <w:tcW w:w="5360" w:type="dxa"/>
            <w:tcBorders>
              <w:top w:val="nil"/>
              <w:bottom w:val="nil"/>
            </w:tcBorders>
          </w:tcPr>
          <w:p w14:paraId="4917FCFD" w14:textId="77777777" w:rsidR="003B105D" w:rsidRPr="005C4380" w:rsidRDefault="00071794" w:rsidP="008A18A3">
            <w:pPr>
              <w:spacing w:after="0"/>
              <w:jc w:val="left"/>
              <w:rPr>
                <w:rFonts w:cstheme="minorHAnsi"/>
                <w:sz w:val="20"/>
                <w:szCs w:val="20"/>
              </w:rPr>
            </w:pPr>
            <w:r w:rsidRPr="005C4380">
              <w:rPr>
                <w:rFonts w:cstheme="minorHAnsi"/>
                <w:sz w:val="20"/>
                <w:szCs w:val="20"/>
              </w:rPr>
              <w:lastRenderedPageBreak/>
              <w:t>Prevent deer fence line pacing (</w:t>
            </w:r>
            <w:r w:rsidRPr="005C4380">
              <w:rPr>
                <w:rFonts w:cstheme="minorHAnsi"/>
                <w:b/>
                <w:sz w:val="20"/>
                <w:szCs w:val="20"/>
              </w:rPr>
              <w:t>soils_imp_deer_pace</w:t>
            </w:r>
            <w:r w:rsidRPr="005C4380">
              <w:rPr>
                <w:rFonts w:cstheme="minorHAnsi"/>
                <w:sz w:val="20"/>
                <w:szCs w:val="20"/>
              </w:rPr>
              <w:t xml:space="preserve">) </w:t>
            </w:r>
          </w:p>
        </w:tc>
        <w:tc>
          <w:tcPr>
            <w:tcW w:w="567" w:type="dxa"/>
            <w:tcBorders>
              <w:top w:val="nil"/>
              <w:bottom w:val="nil"/>
              <w:right w:val="nil"/>
            </w:tcBorders>
          </w:tcPr>
          <w:p w14:paraId="38514137" w14:textId="77777777" w:rsidR="003B105D" w:rsidRPr="005C4380" w:rsidRDefault="003B105D" w:rsidP="008A18A3">
            <w:pPr>
              <w:spacing w:after="0"/>
              <w:rPr>
                <w:rFonts w:cstheme="minorHAnsi"/>
                <w:sz w:val="20"/>
                <w:szCs w:val="20"/>
              </w:rPr>
            </w:pPr>
          </w:p>
        </w:tc>
        <w:tc>
          <w:tcPr>
            <w:tcW w:w="1134" w:type="dxa"/>
            <w:tcBorders>
              <w:top w:val="nil"/>
              <w:left w:val="nil"/>
              <w:bottom w:val="nil"/>
              <w:right w:val="nil"/>
            </w:tcBorders>
          </w:tcPr>
          <w:p w14:paraId="203FA383" w14:textId="77777777" w:rsidR="003B105D" w:rsidRPr="005C4380" w:rsidRDefault="003B105D" w:rsidP="008A18A3">
            <w:pPr>
              <w:spacing w:after="0"/>
              <w:rPr>
                <w:rFonts w:cstheme="minorHAnsi"/>
                <w:sz w:val="20"/>
                <w:szCs w:val="20"/>
              </w:rPr>
            </w:pPr>
          </w:p>
        </w:tc>
        <w:tc>
          <w:tcPr>
            <w:tcW w:w="567" w:type="dxa"/>
            <w:tcBorders>
              <w:top w:val="nil"/>
              <w:left w:val="nil"/>
              <w:bottom w:val="nil"/>
              <w:right w:val="nil"/>
            </w:tcBorders>
          </w:tcPr>
          <w:p w14:paraId="4470ABD6" w14:textId="77777777" w:rsidR="003B105D" w:rsidRPr="005C4380" w:rsidRDefault="003B105D" w:rsidP="008A18A3">
            <w:pPr>
              <w:spacing w:after="0"/>
              <w:rPr>
                <w:rFonts w:cstheme="minorHAnsi"/>
                <w:sz w:val="20"/>
                <w:szCs w:val="20"/>
              </w:rPr>
            </w:pPr>
          </w:p>
        </w:tc>
        <w:tc>
          <w:tcPr>
            <w:tcW w:w="1887" w:type="dxa"/>
            <w:tcBorders>
              <w:top w:val="nil"/>
              <w:left w:val="nil"/>
              <w:bottom w:val="nil"/>
            </w:tcBorders>
          </w:tcPr>
          <w:p w14:paraId="317D0304" w14:textId="77777777" w:rsidR="003B105D" w:rsidRPr="005C4380" w:rsidRDefault="003B105D" w:rsidP="008A18A3">
            <w:pPr>
              <w:spacing w:after="0"/>
              <w:rPr>
                <w:rFonts w:cstheme="minorHAnsi"/>
                <w:sz w:val="20"/>
                <w:szCs w:val="20"/>
              </w:rPr>
            </w:pPr>
          </w:p>
        </w:tc>
      </w:tr>
      <w:tr w:rsidR="00ED4136" w:rsidRPr="005C4380" w14:paraId="09C6CD66" w14:textId="77777777" w:rsidTr="008A18A3">
        <w:tc>
          <w:tcPr>
            <w:tcW w:w="5360" w:type="dxa"/>
            <w:tcBorders>
              <w:top w:val="nil"/>
            </w:tcBorders>
          </w:tcPr>
          <w:p w14:paraId="4E3515E8" w14:textId="77777777" w:rsidR="003B105D" w:rsidRPr="005C4380" w:rsidRDefault="00071794" w:rsidP="008A18A3">
            <w:pPr>
              <w:spacing w:after="0"/>
              <w:jc w:val="left"/>
              <w:rPr>
                <w:rFonts w:cstheme="minorHAnsi"/>
                <w:sz w:val="20"/>
                <w:szCs w:val="20"/>
              </w:rPr>
            </w:pPr>
            <w:r w:rsidRPr="005C4380">
              <w:rPr>
                <w:rFonts w:cstheme="minorHAnsi"/>
                <w:sz w:val="20"/>
                <w:szCs w:val="20"/>
              </w:rPr>
              <w:t>Other (please specify) (</w:t>
            </w:r>
            <w:r w:rsidRPr="005C4380">
              <w:rPr>
                <w:rFonts w:cstheme="minorHAnsi"/>
                <w:b/>
                <w:sz w:val="20"/>
                <w:szCs w:val="20"/>
              </w:rPr>
              <w:t>soils_imp_other</w:t>
            </w:r>
            <w:r w:rsidRPr="005C4380">
              <w:rPr>
                <w:rFonts w:cstheme="minorHAnsi"/>
                <w:sz w:val="20"/>
                <w:szCs w:val="20"/>
              </w:rPr>
              <w:t xml:space="preserve">) </w:t>
            </w:r>
          </w:p>
        </w:tc>
        <w:tc>
          <w:tcPr>
            <w:tcW w:w="567" w:type="dxa"/>
            <w:tcBorders>
              <w:top w:val="nil"/>
              <w:right w:val="nil"/>
            </w:tcBorders>
          </w:tcPr>
          <w:p w14:paraId="65963407" w14:textId="77777777" w:rsidR="003B105D" w:rsidRPr="005C4380" w:rsidRDefault="003B105D" w:rsidP="008A18A3">
            <w:pPr>
              <w:spacing w:after="0"/>
              <w:rPr>
                <w:rFonts w:cstheme="minorHAnsi"/>
                <w:sz w:val="20"/>
                <w:szCs w:val="20"/>
              </w:rPr>
            </w:pPr>
          </w:p>
        </w:tc>
        <w:tc>
          <w:tcPr>
            <w:tcW w:w="1134" w:type="dxa"/>
            <w:tcBorders>
              <w:top w:val="nil"/>
              <w:left w:val="nil"/>
              <w:right w:val="nil"/>
            </w:tcBorders>
          </w:tcPr>
          <w:p w14:paraId="4E56ED13" w14:textId="77777777" w:rsidR="003B105D" w:rsidRPr="005C4380" w:rsidRDefault="003B105D" w:rsidP="008A18A3">
            <w:pPr>
              <w:spacing w:after="0"/>
              <w:rPr>
                <w:rFonts w:cstheme="minorHAnsi"/>
                <w:sz w:val="20"/>
                <w:szCs w:val="20"/>
              </w:rPr>
            </w:pPr>
          </w:p>
        </w:tc>
        <w:tc>
          <w:tcPr>
            <w:tcW w:w="567" w:type="dxa"/>
            <w:tcBorders>
              <w:top w:val="nil"/>
              <w:left w:val="nil"/>
              <w:right w:val="nil"/>
            </w:tcBorders>
          </w:tcPr>
          <w:p w14:paraId="77D1C764" w14:textId="77777777" w:rsidR="003B105D" w:rsidRPr="005C4380" w:rsidRDefault="003B105D" w:rsidP="008A18A3">
            <w:pPr>
              <w:spacing w:after="0"/>
              <w:rPr>
                <w:rFonts w:cstheme="minorHAnsi"/>
                <w:sz w:val="20"/>
                <w:szCs w:val="20"/>
              </w:rPr>
            </w:pPr>
          </w:p>
        </w:tc>
        <w:tc>
          <w:tcPr>
            <w:tcW w:w="1887" w:type="dxa"/>
            <w:tcBorders>
              <w:top w:val="nil"/>
              <w:left w:val="nil"/>
            </w:tcBorders>
          </w:tcPr>
          <w:p w14:paraId="45DB5132" w14:textId="77777777" w:rsidR="003B105D" w:rsidRPr="005C4380" w:rsidRDefault="003B105D" w:rsidP="008A18A3">
            <w:pPr>
              <w:spacing w:after="0"/>
              <w:rPr>
                <w:rFonts w:cstheme="minorHAnsi"/>
                <w:sz w:val="20"/>
                <w:szCs w:val="20"/>
              </w:rPr>
            </w:pPr>
          </w:p>
        </w:tc>
      </w:tr>
    </w:tbl>
    <w:p w14:paraId="2AC27A8D" w14:textId="77777777" w:rsidR="003B105D" w:rsidRPr="005C4380" w:rsidRDefault="003B105D" w:rsidP="009A7908">
      <w:pPr>
        <w:rPr>
          <w:rFonts w:cstheme="minorHAnsi"/>
          <w:sz w:val="20"/>
          <w:szCs w:val="20"/>
        </w:rPr>
      </w:pPr>
    </w:p>
    <w:p w14:paraId="01E44B6B"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MGMT: STOCK EXCLUSION FROM WATERWAYS</w:t>
      </w:r>
    </w:p>
    <w:p w14:paraId="2E2DF355" w14:textId="77777777" w:rsidR="003B105D" w:rsidRPr="005C4380" w:rsidRDefault="003B105D" w:rsidP="009A7908">
      <w:pPr>
        <w:rPr>
          <w:rFonts w:cstheme="minorHAnsi"/>
          <w:sz w:val="20"/>
          <w:szCs w:val="20"/>
        </w:rPr>
      </w:pPr>
    </w:p>
    <w:p w14:paraId="33DCC4D8" w14:textId="77777777" w:rsidR="003B105D" w:rsidRPr="005C4380" w:rsidRDefault="00071794" w:rsidP="008A18A3">
      <w:pPr>
        <w:rPr>
          <w:rFonts w:cstheme="minorHAnsi"/>
          <w:sz w:val="20"/>
          <w:szCs w:val="20"/>
        </w:rPr>
      </w:pPr>
      <w:r w:rsidRPr="005C4380">
        <w:rPr>
          <w:rFonts w:cstheme="minorHAnsi"/>
          <w:b/>
          <w:sz w:val="20"/>
          <w:szCs w:val="20"/>
        </w:rPr>
        <w:t>fencing</w:t>
      </w:r>
      <w:r w:rsidRPr="005C4380">
        <w:rPr>
          <w:rFonts w:cstheme="minorHAnsi"/>
          <w:sz w:val="20"/>
          <w:szCs w:val="20"/>
        </w:rPr>
        <w:t xml:space="preserve"> Which of the following practices are used on the farm to restrict stock from waterways? </w:t>
      </w:r>
      <w:r w:rsidRPr="005C4380">
        <w:rPr>
          <w:rFonts w:cstheme="minorHAnsi"/>
          <w:sz w:val="20"/>
          <w:szCs w:val="20"/>
        </w:rPr>
        <w:br/>
      </w:r>
      <w:r w:rsidRPr="005C4380">
        <w:rPr>
          <w:rFonts w:cstheme="minorHAnsi"/>
          <w:i/>
          <w:sz w:val="20"/>
          <w:szCs w:val="20"/>
        </w:rPr>
        <w:t>Tick all that apply.</w:t>
      </w:r>
    </w:p>
    <w:p w14:paraId="37786F75" w14:textId="77777777" w:rsidR="003B105D" w:rsidRPr="005C4380" w:rsidRDefault="00071794" w:rsidP="008A18A3">
      <w:pPr>
        <w:pStyle w:val="ListParagraph"/>
        <w:numPr>
          <w:ilvl w:val="0"/>
          <w:numId w:val="69"/>
        </w:numPr>
        <w:rPr>
          <w:rFonts w:cstheme="minorHAnsi"/>
          <w:sz w:val="20"/>
          <w:szCs w:val="20"/>
        </w:rPr>
      </w:pPr>
      <w:r w:rsidRPr="005C4380">
        <w:rPr>
          <w:rFonts w:cstheme="minorHAnsi"/>
          <w:sz w:val="20"/>
          <w:szCs w:val="20"/>
        </w:rPr>
        <w:t xml:space="preserve">Exclude stock from waterways that are more than a metre wide, permanently flowing, and more than ankle deep (1) </w:t>
      </w:r>
    </w:p>
    <w:p w14:paraId="22589EF1" w14:textId="77777777" w:rsidR="003B105D" w:rsidRPr="005C4380" w:rsidRDefault="00071794" w:rsidP="008A18A3">
      <w:pPr>
        <w:pStyle w:val="ListParagraph"/>
        <w:numPr>
          <w:ilvl w:val="0"/>
          <w:numId w:val="69"/>
        </w:numPr>
        <w:rPr>
          <w:rFonts w:cstheme="minorHAnsi"/>
          <w:sz w:val="20"/>
          <w:szCs w:val="20"/>
        </w:rPr>
      </w:pPr>
      <w:r w:rsidRPr="005C4380">
        <w:rPr>
          <w:rFonts w:cstheme="minorHAnsi"/>
          <w:sz w:val="20"/>
          <w:szCs w:val="20"/>
        </w:rPr>
        <w:t xml:space="preserve">Exclude stock from minor waterways, drains, and wetlands (2) </w:t>
      </w:r>
    </w:p>
    <w:p w14:paraId="3CD6494F" w14:textId="77777777" w:rsidR="003B105D" w:rsidRPr="005C4380" w:rsidRDefault="00071794" w:rsidP="008A18A3">
      <w:pPr>
        <w:pStyle w:val="ListParagraph"/>
        <w:numPr>
          <w:ilvl w:val="0"/>
          <w:numId w:val="69"/>
        </w:numPr>
        <w:rPr>
          <w:rFonts w:cstheme="minorHAnsi"/>
          <w:sz w:val="20"/>
          <w:szCs w:val="20"/>
        </w:rPr>
      </w:pPr>
      <w:r w:rsidRPr="005C4380">
        <w:rPr>
          <w:rFonts w:cstheme="minorHAnsi"/>
          <w:sz w:val="20"/>
          <w:szCs w:val="20"/>
        </w:rPr>
        <w:t xml:space="preserve">Construct and/or maintain bridge / culvert crossings for stock (3) </w:t>
      </w:r>
    </w:p>
    <w:p w14:paraId="03C739AA" w14:textId="77777777" w:rsidR="003B105D" w:rsidRPr="005C4380" w:rsidRDefault="00071794" w:rsidP="008A18A3">
      <w:pPr>
        <w:pStyle w:val="ListParagraph"/>
        <w:numPr>
          <w:ilvl w:val="0"/>
          <w:numId w:val="69"/>
        </w:numPr>
        <w:rPr>
          <w:rFonts w:cstheme="minorHAnsi"/>
          <w:sz w:val="20"/>
          <w:szCs w:val="20"/>
        </w:rPr>
      </w:pPr>
      <w:r w:rsidRPr="005C4380">
        <w:rPr>
          <w:rFonts w:cstheme="minorHAnsi"/>
          <w:sz w:val="20"/>
          <w:szCs w:val="20"/>
        </w:rPr>
        <w:t xml:space="preserve">Provide alternative wallowing sites for deer away from waterways (4) </w:t>
      </w:r>
    </w:p>
    <w:p w14:paraId="0CFBD9B2" w14:textId="77777777" w:rsidR="003B105D" w:rsidRPr="005C4380" w:rsidRDefault="00071794" w:rsidP="008A18A3">
      <w:pPr>
        <w:pStyle w:val="ListParagraph"/>
        <w:numPr>
          <w:ilvl w:val="0"/>
          <w:numId w:val="69"/>
        </w:numPr>
        <w:rPr>
          <w:rFonts w:cstheme="minorHAnsi"/>
          <w:sz w:val="20"/>
          <w:szCs w:val="20"/>
        </w:rPr>
      </w:pPr>
      <w:r w:rsidRPr="005C4380">
        <w:rPr>
          <w:rFonts w:cstheme="minorHAnsi"/>
          <w:sz w:val="20"/>
          <w:szCs w:val="20"/>
        </w:rPr>
        <w:t>Other (please specify) (5) ________________________________________________</w:t>
      </w:r>
    </w:p>
    <w:p w14:paraId="34DB3836" w14:textId="77777777" w:rsidR="003B105D" w:rsidRPr="005C4380" w:rsidRDefault="003B105D" w:rsidP="009A7908">
      <w:pPr>
        <w:rPr>
          <w:rFonts w:cstheme="minorHAnsi"/>
          <w:sz w:val="20"/>
          <w:szCs w:val="20"/>
        </w:rPr>
      </w:pPr>
    </w:p>
    <w:p w14:paraId="59085272" w14:textId="77777777" w:rsidR="003B105D" w:rsidRPr="005C4380" w:rsidRDefault="00071794" w:rsidP="008A18A3">
      <w:pPr>
        <w:rPr>
          <w:rFonts w:cstheme="minorHAnsi"/>
          <w:sz w:val="20"/>
          <w:szCs w:val="20"/>
        </w:rPr>
      </w:pPr>
      <w:r w:rsidRPr="005C4380">
        <w:rPr>
          <w:rFonts w:cstheme="minorHAnsi"/>
          <w:b/>
          <w:sz w:val="20"/>
          <w:szCs w:val="20"/>
        </w:rPr>
        <w:t>fence_major_pct</w:t>
      </w:r>
      <w:r w:rsidRPr="005C4380">
        <w:rPr>
          <w:rFonts w:cstheme="minorHAnsi"/>
          <w:sz w:val="20"/>
          <w:szCs w:val="20"/>
        </w:rPr>
        <w:t xml:space="preserve"> Approximately what percentage of waterways that are more than a metre wide, permanently flowing, and more than ankle deep on the farm have been fenced?   </w:t>
      </w:r>
    </w:p>
    <w:p w14:paraId="2F4FCFA8" w14:textId="77777777" w:rsidR="003B105D" w:rsidRPr="005C4380" w:rsidRDefault="00071794" w:rsidP="008A18A3">
      <w:pPr>
        <w:pStyle w:val="ListParagraph"/>
        <w:numPr>
          <w:ilvl w:val="0"/>
          <w:numId w:val="67"/>
        </w:numPr>
        <w:rPr>
          <w:rFonts w:cstheme="minorHAnsi"/>
          <w:sz w:val="20"/>
          <w:szCs w:val="20"/>
        </w:rPr>
      </w:pPr>
      <w:r w:rsidRPr="005C4380">
        <w:rPr>
          <w:rFonts w:cstheme="minorHAnsi"/>
          <w:sz w:val="20"/>
          <w:szCs w:val="20"/>
        </w:rPr>
        <w:t>_______ Percent (%) (1)</w:t>
      </w:r>
    </w:p>
    <w:p w14:paraId="23DE3D9E" w14:textId="77777777" w:rsidR="003B105D" w:rsidRPr="005C4380" w:rsidRDefault="003B105D" w:rsidP="009A7908">
      <w:pPr>
        <w:rPr>
          <w:rFonts w:cstheme="minorHAnsi"/>
          <w:sz w:val="20"/>
          <w:szCs w:val="20"/>
        </w:rPr>
      </w:pPr>
    </w:p>
    <w:p w14:paraId="1FEEAB38" w14:textId="77777777" w:rsidR="003B105D" w:rsidRPr="005C4380" w:rsidRDefault="00071794" w:rsidP="008A18A3">
      <w:pPr>
        <w:rPr>
          <w:rFonts w:cstheme="minorHAnsi"/>
          <w:sz w:val="20"/>
          <w:szCs w:val="20"/>
        </w:rPr>
      </w:pPr>
      <w:r w:rsidRPr="005C4380">
        <w:rPr>
          <w:rFonts w:cstheme="minorHAnsi"/>
          <w:b/>
          <w:sz w:val="20"/>
          <w:szCs w:val="20"/>
        </w:rPr>
        <w:t>fence_minor_pct</w:t>
      </w:r>
      <w:r w:rsidRPr="005C4380">
        <w:rPr>
          <w:rFonts w:cstheme="minorHAnsi"/>
          <w:sz w:val="20"/>
          <w:szCs w:val="20"/>
        </w:rPr>
        <w:t xml:space="preserve"> Approximately what percentage of minor waterways, drains, and wetlands on the farm have been fenced?   </w:t>
      </w:r>
    </w:p>
    <w:p w14:paraId="222B4E80"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_______ Percent (%) (1)</w:t>
      </w:r>
    </w:p>
    <w:p w14:paraId="726F3F17" w14:textId="77777777" w:rsidR="003B105D" w:rsidRPr="005C4380" w:rsidRDefault="003B105D" w:rsidP="009A7908">
      <w:pPr>
        <w:rPr>
          <w:rFonts w:cstheme="minorHAnsi"/>
          <w:sz w:val="20"/>
          <w:szCs w:val="20"/>
        </w:rPr>
      </w:pPr>
    </w:p>
    <w:p w14:paraId="30D45735"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MGMT: PUGGING</w:t>
      </w:r>
    </w:p>
    <w:p w14:paraId="5D225DD9" w14:textId="77777777" w:rsidR="003B105D" w:rsidRPr="005C4380" w:rsidRDefault="003B105D" w:rsidP="009A7908">
      <w:pPr>
        <w:rPr>
          <w:rFonts w:cstheme="minorHAnsi"/>
          <w:sz w:val="20"/>
          <w:szCs w:val="20"/>
        </w:rPr>
      </w:pPr>
    </w:p>
    <w:p w14:paraId="0A77469F" w14:textId="77777777" w:rsidR="003B105D" w:rsidRPr="005C4380" w:rsidRDefault="00071794" w:rsidP="008A18A3">
      <w:pPr>
        <w:ind w:left="60"/>
        <w:rPr>
          <w:rFonts w:cstheme="minorHAnsi"/>
          <w:sz w:val="20"/>
          <w:szCs w:val="20"/>
        </w:rPr>
      </w:pPr>
      <w:r w:rsidRPr="005C4380">
        <w:rPr>
          <w:rFonts w:cstheme="minorHAnsi"/>
          <w:b/>
          <w:sz w:val="20"/>
          <w:szCs w:val="20"/>
        </w:rPr>
        <w:t xml:space="preserve">pmp </w:t>
      </w:r>
      <w:r w:rsidRPr="005C4380">
        <w:rPr>
          <w:rFonts w:cstheme="minorHAnsi"/>
          <w:sz w:val="20"/>
          <w:szCs w:val="20"/>
        </w:rPr>
        <w:t>Which of the following practices are used on the farm to manage pugging? </w:t>
      </w:r>
      <w:r w:rsidRPr="005C4380">
        <w:rPr>
          <w:rFonts w:cstheme="minorHAnsi"/>
          <w:sz w:val="20"/>
          <w:szCs w:val="20"/>
        </w:rPr>
        <w:br/>
      </w:r>
      <w:r w:rsidRPr="005C4380">
        <w:rPr>
          <w:rFonts w:cstheme="minorHAnsi"/>
          <w:i/>
          <w:sz w:val="20"/>
          <w:szCs w:val="20"/>
        </w:rPr>
        <w:t>Tick all that apply.</w:t>
      </w:r>
    </w:p>
    <w:p w14:paraId="1CDCEDBF"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Use a formal, purpose-built feed pad, standoff pad, or wintering barn (1) </w:t>
      </w:r>
    </w:p>
    <w:p w14:paraId="629983C3"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Use an informal standoff area such as laneways or stony areas (2) </w:t>
      </w:r>
    </w:p>
    <w:p w14:paraId="3660C5B4"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Graze wetter paddocks earlier in the season and/or rotate stock more often (3) </w:t>
      </w:r>
    </w:p>
    <w:p w14:paraId="398D5984"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Put heavier stock on dryer paddocks and/or fence wetter paddocks (4) </w:t>
      </w:r>
    </w:p>
    <w:p w14:paraId="7EAFEF98"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Restrict stock to areas to be cultivated in spring (5) </w:t>
      </w:r>
    </w:p>
    <w:p w14:paraId="3E87A7D5"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Reduce stock density (6) </w:t>
      </w:r>
    </w:p>
    <w:p w14:paraId="753E7BC1"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 xml:space="preserve">Aerate paddocks / use drainage system (7) </w:t>
      </w:r>
    </w:p>
    <w:p w14:paraId="791E9219" w14:textId="77777777" w:rsidR="003B105D" w:rsidRPr="005C4380" w:rsidRDefault="00071794" w:rsidP="008A18A3">
      <w:pPr>
        <w:pStyle w:val="ListParagraph"/>
        <w:numPr>
          <w:ilvl w:val="0"/>
          <w:numId w:val="66"/>
        </w:numPr>
        <w:rPr>
          <w:rFonts w:cstheme="minorHAnsi"/>
          <w:sz w:val="20"/>
          <w:szCs w:val="20"/>
        </w:rPr>
      </w:pPr>
      <w:r w:rsidRPr="005C4380">
        <w:rPr>
          <w:rFonts w:cstheme="minorHAnsi"/>
          <w:sz w:val="20"/>
          <w:szCs w:val="20"/>
        </w:rPr>
        <w:t>Other (please specify) (8) ________________________________________________</w:t>
      </w:r>
    </w:p>
    <w:p w14:paraId="24D7B402" w14:textId="77777777" w:rsidR="003B105D" w:rsidRPr="005C4380" w:rsidRDefault="003B105D" w:rsidP="009A7908">
      <w:pPr>
        <w:rPr>
          <w:rFonts w:cstheme="minorHAnsi"/>
          <w:sz w:val="20"/>
          <w:szCs w:val="20"/>
        </w:rPr>
      </w:pPr>
    </w:p>
    <w:p w14:paraId="02216C00"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MGMT: FERTILISER PRACTICES</w:t>
      </w:r>
    </w:p>
    <w:p w14:paraId="5738E31D" w14:textId="77777777" w:rsidR="003B105D" w:rsidRPr="005C4380" w:rsidRDefault="003B105D" w:rsidP="009A7908">
      <w:pPr>
        <w:rPr>
          <w:rFonts w:cstheme="minorHAnsi"/>
          <w:sz w:val="20"/>
          <w:szCs w:val="20"/>
        </w:rPr>
      </w:pPr>
    </w:p>
    <w:p w14:paraId="3C6DA255" w14:textId="77777777" w:rsidR="003B105D" w:rsidRPr="005C4380" w:rsidRDefault="00071794" w:rsidP="008A18A3">
      <w:pPr>
        <w:rPr>
          <w:rFonts w:cstheme="minorHAnsi"/>
          <w:sz w:val="20"/>
          <w:szCs w:val="20"/>
        </w:rPr>
      </w:pPr>
      <w:r w:rsidRPr="005C4380">
        <w:rPr>
          <w:rFonts w:cstheme="minorHAnsi"/>
          <w:b/>
          <w:sz w:val="20"/>
          <w:szCs w:val="20"/>
        </w:rPr>
        <w:t>fertiliser</w:t>
      </w:r>
      <w:r w:rsidRPr="005C4380">
        <w:rPr>
          <w:rFonts w:cstheme="minorHAnsi"/>
          <w:sz w:val="20"/>
          <w:szCs w:val="20"/>
        </w:rPr>
        <w:t xml:space="preserve"> Which of the following practices are used on the farm to manage fertiliser application? </w:t>
      </w:r>
      <w:r w:rsidRPr="005C4380">
        <w:rPr>
          <w:rFonts w:cstheme="minorHAnsi"/>
          <w:sz w:val="20"/>
          <w:szCs w:val="20"/>
        </w:rPr>
        <w:br/>
      </w:r>
      <w:r w:rsidRPr="005C4380">
        <w:rPr>
          <w:rFonts w:cstheme="minorHAnsi"/>
          <w:i/>
          <w:sz w:val="20"/>
          <w:szCs w:val="20"/>
        </w:rPr>
        <w:t>Tick all that apply.</w:t>
      </w:r>
    </w:p>
    <w:p w14:paraId="54F97CB5"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 xml:space="preserve">Apply fertiliser based on soil tests (1) </w:t>
      </w:r>
    </w:p>
    <w:p w14:paraId="0231FFD4"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 xml:space="preserve">Leave unfertilised strips beside waterways and in flood zones (2) </w:t>
      </w:r>
    </w:p>
    <w:p w14:paraId="533013D9"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 xml:space="preserve">Split fertiliser applications to match plant needs (3) </w:t>
      </w:r>
    </w:p>
    <w:p w14:paraId="76764FA3"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 xml:space="preserve">Time application on N fertiliser to avoid periods when rainfall is high and/or plant growth is low (4) </w:t>
      </w:r>
    </w:p>
    <w:p w14:paraId="33DA0EF6"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 xml:space="preserve">Spread fertiliser using well-calibrated machinery and/or accredited contractor (5) </w:t>
      </w:r>
    </w:p>
    <w:p w14:paraId="4F7CB8AD"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 xml:space="preserve">Use low-water solubility phosphate fertiliser (6) </w:t>
      </w:r>
    </w:p>
    <w:p w14:paraId="7EC59F5C" w14:textId="77777777" w:rsidR="003B105D" w:rsidRPr="005C4380" w:rsidRDefault="00071794" w:rsidP="008A18A3">
      <w:pPr>
        <w:pStyle w:val="ListParagraph"/>
        <w:numPr>
          <w:ilvl w:val="0"/>
          <w:numId w:val="70"/>
        </w:numPr>
        <w:rPr>
          <w:rFonts w:cstheme="minorHAnsi"/>
          <w:sz w:val="20"/>
          <w:szCs w:val="20"/>
        </w:rPr>
      </w:pPr>
      <w:r w:rsidRPr="005C4380">
        <w:rPr>
          <w:rFonts w:cstheme="minorHAnsi"/>
          <w:sz w:val="20"/>
          <w:szCs w:val="20"/>
        </w:rPr>
        <w:t>Other (please specify) (7) ________________________________________________</w:t>
      </w:r>
    </w:p>
    <w:p w14:paraId="7E7F7671" w14:textId="77777777" w:rsidR="003B105D" w:rsidRPr="005C4380" w:rsidRDefault="003B105D" w:rsidP="009A7908">
      <w:pPr>
        <w:rPr>
          <w:rFonts w:cstheme="minorHAnsi"/>
          <w:sz w:val="20"/>
          <w:szCs w:val="20"/>
        </w:rPr>
      </w:pPr>
    </w:p>
    <w:p w14:paraId="7AEFCE26" w14:textId="77777777" w:rsidR="003B105D" w:rsidRPr="005C4380" w:rsidRDefault="00ED4136" w:rsidP="008A18A3">
      <w:pPr>
        <w:pBdr>
          <w:bottom w:val="single" w:sz="4" w:space="1" w:color="auto"/>
        </w:pBdr>
        <w:rPr>
          <w:rFonts w:cstheme="minorHAnsi"/>
          <w:sz w:val="20"/>
          <w:szCs w:val="20"/>
        </w:rPr>
      </w:pPr>
      <w:r w:rsidRPr="005C4380">
        <w:rPr>
          <w:rFonts w:cstheme="minorHAnsi"/>
          <w:b/>
          <w:sz w:val="20"/>
          <w:szCs w:val="20"/>
        </w:rPr>
        <w:t>C: MGMT: EFFLUENT MANAGEMENT</w:t>
      </w:r>
    </w:p>
    <w:p w14:paraId="5CC486CF" w14:textId="77777777" w:rsidR="003B105D" w:rsidRPr="005C4380" w:rsidRDefault="003B105D" w:rsidP="009A7908">
      <w:pPr>
        <w:rPr>
          <w:rFonts w:cstheme="minorHAnsi"/>
          <w:sz w:val="20"/>
          <w:szCs w:val="20"/>
        </w:rPr>
      </w:pPr>
    </w:p>
    <w:p w14:paraId="7A74888A" w14:textId="77777777" w:rsidR="003B105D" w:rsidRPr="005C4380" w:rsidRDefault="00071794" w:rsidP="008A18A3">
      <w:pPr>
        <w:rPr>
          <w:rFonts w:cstheme="minorHAnsi"/>
          <w:sz w:val="20"/>
          <w:szCs w:val="20"/>
        </w:rPr>
      </w:pPr>
      <w:r w:rsidRPr="005C4380">
        <w:rPr>
          <w:rFonts w:cstheme="minorHAnsi"/>
          <w:b/>
          <w:sz w:val="20"/>
          <w:szCs w:val="20"/>
        </w:rPr>
        <w:t xml:space="preserve">emp </w:t>
      </w:r>
      <w:r w:rsidRPr="005C4380">
        <w:rPr>
          <w:rFonts w:cstheme="minorHAnsi"/>
          <w:sz w:val="20"/>
          <w:szCs w:val="20"/>
        </w:rPr>
        <w:t>What is the main type of effluent management system used on the farm?</w:t>
      </w:r>
    </w:p>
    <w:p w14:paraId="63A71210" w14:textId="77777777" w:rsidR="003B105D" w:rsidRPr="005C4380" w:rsidRDefault="00071794" w:rsidP="008A18A3">
      <w:pPr>
        <w:pStyle w:val="ListParagraph"/>
        <w:numPr>
          <w:ilvl w:val="0"/>
          <w:numId w:val="68"/>
        </w:numPr>
        <w:rPr>
          <w:rFonts w:cstheme="minorHAnsi"/>
          <w:sz w:val="20"/>
          <w:szCs w:val="20"/>
        </w:rPr>
      </w:pPr>
      <w:r w:rsidRPr="005C4380">
        <w:rPr>
          <w:rFonts w:cstheme="minorHAnsi"/>
          <w:sz w:val="20"/>
          <w:szCs w:val="20"/>
        </w:rPr>
        <w:t xml:space="preserve">Multiple pond system (with anaerobic and aerobic ponds that discharge) (1) </w:t>
      </w:r>
    </w:p>
    <w:p w14:paraId="1B6CDA4A" w14:textId="77777777" w:rsidR="003B105D" w:rsidRPr="005C4380" w:rsidRDefault="00071794" w:rsidP="008A18A3">
      <w:pPr>
        <w:pStyle w:val="ListParagraph"/>
        <w:numPr>
          <w:ilvl w:val="0"/>
          <w:numId w:val="68"/>
        </w:numPr>
        <w:rPr>
          <w:rFonts w:cstheme="minorHAnsi"/>
          <w:sz w:val="20"/>
          <w:szCs w:val="20"/>
        </w:rPr>
      </w:pPr>
      <w:r w:rsidRPr="005C4380">
        <w:rPr>
          <w:rFonts w:cstheme="minorHAnsi"/>
          <w:sz w:val="20"/>
          <w:szCs w:val="20"/>
        </w:rPr>
        <w:t xml:space="preserve">Multiple pond system (with anaerobic and aerobic ponds that occasionally discharges and use land application the rest of the time) (2) </w:t>
      </w:r>
    </w:p>
    <w:p w14:paraId="39FF00A1" w14:textId="77777777" w:rsidR="003B105D" w:rsidRPr="005C4380" w:rsidRDefault="00071794" w:rsidP="008A18A3">
      <w:pPr>
        <w:pStyle w:val="ListParagraph"/>
        <w:numPr>
          <w:ilvl w:val="0"/>
          <w:numId w:val="68"/>
        </w:numPr>
        <w:rPr>
          <w:rFonts w:cstheme="minorHAnsi"/>
          <w:sz w:val="20"/>
          <w:szCs w:val="20"/>
        </w:rPr>
      </w:pPr>
      <w:r w:rsidRPr="005C4380">
        <w:rPr>
          <w:rFonts w:cstheme="minorHAnsi"/>
          <w:sz w:val="20"/>
          <w:szCs w:val="20"/>
        </w:rPr>
        <w:t xml:space="preserve">Single storage ponds / tanks (with sufficient storage to irrigate when suitable – no solid separation system) (3) </w:t>
      </w:r>
    </w:p>
    <w:p w14:paraId="06C7FFBA" w14:textId="77777777" w:rsidR="003B105D" w:rsidRPr="005C4380" w:rsidRDefault="00071794" w:rsidP="008A18A3">
      <w:pPr>
        <w:pStyle w:val="ListParagraph"/>
        <w:numPr>
          <w:ilvl w:val="0"/>
          <w:numId w:val="68"/>
        </w:numPr>
        <w:rPr>
          <w:rFonts w:cstheme="minorHAnsi"/>
          <w:sz w:val="20"/>
          <w:szCs w:val="20"/>
        </w:rPr>
      </w:pPr>
      <w:r w:rsidRPr="005C4380">
        <w:rPr>
          <w:rFonts w:cstheme="minorHAnsi"/>
          <w:sz w:val="20"/>
          <w:szCs w:val="20"/>
        </w:rPr>
        <w:t xml:space="preserve">Single storage ponds / tanks (which include a solid separation and storage system) (4) </w:t>
      </w:r>
    </w:p>
    <w:p w14:paraId="41AA30E0" w14:textId="77777777" w:rsidR="003B105D" w:rsidRPr="005C4380" w:rsidRDefault="00071794" w:rsidP="008A18A3">
      <w:pPr>
        <w:pStyle w:val="ListParagraph"/>
        <w:numPr>
          <w:ilvl w:val="0"/>
          <w:numId w:val="68"/>
        </w:numPr>
        <w:rPr>
          <w:rFonts w:cstheme="minorHAnsi"/>
          <w:sz w:val="20"/>
          <w:szCs w:val="20"/>
        </w:rPr>
      </w:pPr>
      <w:r w:rsidRPr="005C4380">
        <w:rPr>
          <w:rFonts w:cstheme="minorHAnsi"/>
          <w:sz w:val="20"/>
          <w:szCs w:val="20"/>
        </w:rPr>
        <w:t xml:space="preserve">Sump storage (storage for at least  1-2 days prior to irrigation) (5) </w:t>
      </w:r>
    </w:p>
    <w:p w14:paraId="3921E4F5" w14:textId="77777777" w:rsidR="003B105D" w:rsidRPr="005C4380" w:rsidRDefault="00071794" w:rsidP="008A18A3">
      <w:pPr>
        <w:pStyle w:val="ListParagraph"/>
        <w:numPr>
          <w:ilvl w:val="0"/>
          <w:numId w:val="68"/>
        </w:numPr>
        <w:rPr>
          <w:rFonts w:cstheme="minorHAnsi"/>
          <w:sz w:val="20"/>
          <w:szCs w:val="20"/>
        </w:rPr>
      </w:pPr>
      <w:r w:rsidRPr="005C4380">
        <w:rPr>
          <w:rFonts w:cstheme="minorHAnsi"/>
          <w:sz w:val="20"/>
          <w:szCs w:val="20"/>
        </w:rPr>
        <w:t>Other (please specify) (6) ________________________________________________</w:t>
      </w:r>
    </w:p>
    <w:p w14:paraId="64594DD7" w14:textId="77777777" w:rsidR="003B105D" w:rsidRPr="005C4380" w:rsidRDefault="003B105D" w:rsidP="009A7908">
      <w:pPr>
        <w:rPr>
          <w:rFonts w:cstheme="minorHAnsi"/>
          <w:sz w:val="20"/>
          <w:szCs w:val="20"/>
        </w:rPr>
      </w:pPr>
    </w:p>
    <w:p w14:paraId="510C0BD8" w14:textId="77777777" w:rsidR="003B105D" w:rsidRPr="005C4380" w:rsidRDefault="00071794" w:rsidP="008A18A3">
      <w:pPr>
        <w:rPr>
          <w:rFonts w:cstheme="minorHAnsi"/>
          <w:sz w:val="20"/>
          <w:szCs w:val="20"/>
        </w:rPr>
      </w:pPr>
      <w:r w:rsidRPr="005C4380">
        <w:rPr>
          <w:rFonts w:cstheme="minorHAnsi"/>
          <w:b/>
          <w:sz w:val="20"/>
          <w:szCs w:val="20"/>
        </w:rPr>
        <w:t>ems_pond_days</w:t>
      </w:r>
      <w:r w:rsidRPr="005C4380">
        <w:rPr>
          <w:rFonts w:cstheme="minorHAnsi"/>
          <w:sz w:val="20"/>
          <w:szCs w:val="20"/>
        </w:rPr>
        <w:t xml:space="preserve"> Approximately how many days of storage does your system hold?</w:t>
      </w:r>
    </w:p>
    <w:p w14:paraId="562F3608" w14:textId="77777777" w:rsidR="003B105D" w:rsidRPr="005C4380" w:rsidRDefault="00071794" w:rsidP="008A18A3">
      <w:pPr>
        <w:pStyle w:val="ListParagraph"/>
        <w:numPr>
          <w:ilvl w:val="0"/>
          <w:numId w:val="71"/>
        </w:numPr>
        <w:rPr>
          <w:rFonts w:cstheme="minorHAnsi"/>
          <w:sz w:val="20"/>
          <w:szCs w:val="20"/>
        </w:rPr>
      </w:pPr>
      <w:r w:rsidRPr="005C4380">
        <w:rPr>
          <w:rFonts w:cstheme="minorHAnsi"/>
          <w:sz w:val="20"/>
          <w:szCs w:val="20"/>
        </w:rPr>
        <w:t>_______ Days of storage (1)</w:t>
      </w:r>
    </w:p>
    <w:p w14:paraId="6C38C591" w14:textId="77777777" w:rsidR="003B105D" w:rsidRPr="005C4380" w:rsidRDefault="003B105D" w:rsidP="009A7908">
      <w:pPr>
        <w:rPr>
          <w:rFonts w:cstheme="minorHAnsi"/>
          <w:sz w:val="20"/>
          <w:szCs w:val="20"/>
        </w:rPr>
      </w:pPr>
    </w:p>
    <w:p w14:paraId="590044C2" w14:textId="77777777" w:rsidR="003B105D" w:rsidRPr="005C4380" w:rsidRDefault="00995076" w:rsidP="008A18A3">
      <w:pPr>
        <w:pBdr>
          <w:bottom w:val="single" w:sz="4" w:space="1" w:color="auto"/>
        </w:pBdr>
        <w:rPr>
          <w:rFonts w:cstheme="minorHAnsi"/>
          <w:sz w:val="20"/>
          <w:szCs w:val="20"/>
        </w:rPr>
      </w:pPr>
      <w:r w:rsidRPr="005C4380">
        <w:rPr>
          <w:rFonts w:cstheme="minorHAnsi"/>
          <w:b/>
          <w:sz w:val="20"/>
          <w:szCs w:val="20"/>
        </w:rPr>
        <w:t>C:  MGMT: WETLANDS</w:t>
      </w:r>
    </w:p>
    <w:p w14:paraId="7A5AB4B1" w14:textId="77777777" w:rsidR="003B105D" w:rsidRPr="005C4380" w:rsidRDefault="003B105D" w:rsidP="009A7908">
      <w:pPr>
        <w:rPr>
          <w:rFonts w:cstheme="minorHAnsi"/>
          <w:sz w:val="20"/>
          <w:szCs w:val="20"/>
        </w:rPr>
      </w:pPr>
    </w:p>
    <w:p w14:paraId="04D2F1ED" w14:textId="77777777" w:rsidR="003B105D" w:rsidRPr="005C4380" w:rsidRDefault="00071794" w:rsidP="008A18A3">
      <w:pPr>
        <w:rPr>
          <w:rFonts w:cstheme="minorHAnsi"/>
          <w:sz w:val="20"/>
          <w:szCs w:val="20"/>
        </w:rPr>
      </w:pPr>
      <w:r w:rsidRPr="005C4380">
        <w:rPr>
          <w:rFonts w:cstheme="minorHAnsi"/>
          <w:b/>
          <w:sz w:val="20"/>
          <w:szCs w:val="20"/>
        </w:rPr>
        <w:t xml:space="preserve">wetlands </w:t>
      </w:r>
      <w:r w:rsidRPr="005C4380">
        <w:rPr>
          <w:rFonts w:cstheme="minorHAnsi"/>
          <w:sz w:val="20"/>
          <w:szCs w:val="20"/>
        </w:rPr>
        <w:t>Among the following, which best describes the management of wetlands on your farm?</w:t>
      </w:r>
      <w:r w:rsidRPr="005C4380">
        <w:rPr>
          <w:rFonts w:cstheme="minorHAnsi"/>
          <w:sz w:val="20"/>
          <w:szCs w:val="20"/>
        </w:rPr>
        <w:br/>
      </w:r>
      <w:r w:rsidRPr="005C4380">
        <w:rPr>
          <w:rFonts w:cstheme="minorHAnsi"/>
          <w:i/>
          <w:sz w:val="20"/>
          <w:szCs w:val="20"/>
        </w:rPr>
        <w:t>Tick all that apply.</w:t>
      </w:r>
    </w:p>
    <w:p w14:paraId="2B97BBBC" w14:textId="77777777" w:rsidR="003B105D" w:rsidRPr="005C4380" w:rsidRDefault="00071794" w:rsidP="008A18A3">
      <w:pPr>
        <w:pStyle w:val="ListParagraph"/>
        <w:numPr>
          <w:ilvl w:val="0"/>
          <w:numId w:val="71"/>
        </w:numPr>
        <w:rPr>
          <w:rFonts w:cstheme="minorHAnsi"/>
          <w:sz w:val="20"/>
          <w:szCs w:val="20"/>
        </w:rPr>
      </w:pPr>
      <w:r w:rsidRPr="005C4380">
        <w:rPr>
          <w:rFonts w:cstheme="minorHAnsi"/>
          <w:sz w:val="20"/>
          <w:szCs w:val="20"/>
        </w:rPr>
        <w:t xml:space="preserve">Currently building new wetlands (1) </w:t>
      </w:r>
    </w:p>
    <w:p w14:paraId="7709DC55" w14:textId="77777777" w:rsidR="003B105D" w:rsidRPr="005C4380" w:rsidRDefault="00071794" w:rsidP="008A18A3">
      <w:pPr>
        <w:pStyle w:val="ListParagraph"/>
        <w:numPr>
          <w:ilvl w:val="0"/>
          <w:numId w:val="71"/>
        </w:numPr>
        <w:rPr>
          <w:rFonts w:cstheme="minorHAnsi"/>
          <w:sz w:val="20"/>
          <w:szCs w:val="20"/>
        </w:rPr>
      </w:pPr>
      <w:r w:rsidRPr="005C4380">
        <w:rPr>
          <w:rFonts w:cstheme="minorHAnsi"/>
          <w:sz w:val="20"/>
          <w:szCs w:val="20"/>
        </w:rPr>
        <w:t xml:space="preserve">Currently restoring existing wetlands (2) </w:t>
      </w:r>
    </w:p>
    <w:p w14:paraId="50569C31" w14:textId="77777777" w:rsidR="003B105D" w:rsidRPr="005C4380" w:rsidRDefault="00071794" w:rsidP="008A18A3">
      <w:pPr>
        <w:pStyle w:val="ListParagraph"/>
        <w:numPr>
          <w:ilvl w:val="0"/>
          <w:numId w:val="71"/>
        </w:numPr>
        <w:rPr>
          <w:rFonts w:cstheme="minorHAnsi"/>
          <w:sz w:val="20"/>
          <w:szCs w:val="20"/>
        </w:rPr>
      </w:pPr>
      <w:r w:rsidRPr="005C4380">
        <w:rPr>
          <w:rFonts w:cstheme="minorHAnsi"/>
          <w:sz w:val="20"/>
          <w:szCs w:val="20"/>
        </w:rPr>
        <w:t xml:space="preserve">Currently maintaining existing wetlands (3) </w:t>
      </w:r>
    </w:p>
    <w:p w14:paraId="25B2F29F" w14:textId="77777777" w:rsidR="003B105D" w:rsidRPr="005C4380" w:rsidRDefault="00071794" w:rsidP="008A18A3">
      <w:pPr>
        <w:pStyle w:val="ListParagraph"/>
        <w:numPr>
          <w:ilvl w:val="0"/>
          <w:numId w:val="71"/>
        </w:numPr>
        <w:rPr>
          <w:rFonts w:cstheme="minorHAnsi"/>
          <w:sz w:val="20"/>
          <w:szCs w:val="20"/>
        </w:rPr>
      </w:pPr>
      <w:r w:rsidRPr="005C4380">
        <w:rPr>
          <w:rFonts w:cstheme="minorHAnsi"/>
          <w:sz w:val="20"/>
          <w:szCs w:val="20"/>
        </w:rPr>
        <w:t>Other (please specify) (4) ________________________________________________</w:t>
      </w:r>
    </w:p>
    <w:p w14:paraId="5D128A0A" w14:textId="77777777" w:rsidR="003B105D" w:rsidRPr="005C4380" w:rsidRDefault="00301669" w:rsidP="008A18A3">
      <w:pPr>
        <w:pBdr>
          <w:bottom w:val="single" w:sz="4" w:space="1" w:color="auto"/>
        </w:pBdr>
        <w:rPr>
          <w:rFonts w:cstheme="minorHAnsi"/>
          <w:i/>
          <w:sz w:val="20"/>
          <w:szCs w:val="20"/>
        </w:rPr>
      </w:pPr>
      <w:r w:rsidRPr="005C4380" w:rsidDel="00301669">
        <w:rPr>
          <w:rFonts w:cstheme="minorHAnsi"/>
          <w:sz w:val="20"/>
          <w:szCs w:val="20"/>
        </w:rPr>
        <w:t xml:space="preserve"> </w:t>
      </w:r>
      <w:r w:rsidR="000A232C" w:rsidRPr="005C4380">
        <w:rPr>
          <w:rFonts w:cstheme="minorHAnsi"/>
          <w:i/>
          <w:sz w:val="20"/>
          <w:szCs w:val="20"/>
        </w:rPr>
        <w:t xml:space="preserve">(questions shown based on mgmt. questions &amp; primary land use) </w:t>
      </w:r>
      <w:r w:rsidR="00995076" w:rsidRPr="005C4380">
        <w:rPr>
          <w:rFonts w:cstheme="minorHAnsi"/>
          <w:b/>
          <w:i/>
          <w:sz w:val="20"/>
          <w:szCs w:val="20"/>
        </w:rPr>
        <w:t>C: MGMT: EFFECTS</w:t>
      </w:r>
    </w:p>
    <w:p w14:paraId="2B467807" w14:textId="77777777" w:rsidR="00301669" w:rsidRPr="005C4380" w:rsidRDefault="00301669">
      <w:pPr>
        <w:rPr>
          <w:rFonts w:cstheme="minorHAnsi"/>
          <w:sz w:val="20"/>
          <w:szCs w:val="20"/>
        </w:rPr>
      </w:pPr>
    </w:p>
    <w:p w14:paraId="49776894" w14:textId="77777777" w:rsidR="003B105D" w:rsidRPr="005C4380" w:rsidRDefault="00071794" w:rsidP="008A18A3">
      <w:pPr>
        <w:rPr>
          <w:rFonts w:cstheme="minorHAnsi"/>
          <w:sz w:val="20"/>
          <w:szCs w:val="20"/>
        </w:rPr>
      </w:pPr>
      <w:r w:rsidRPr="005C4380">
        <w:rPr>
          <w:rFonts w:cstheme="minorHAnsi"/>
          <w:sz w:val="20"/>
          <w:szCs w:val="20"/>
        </w:rPr>
        <w:t>Sweet! Now that we know a little about those practices, we'd like to ask about how some of them have affected your farm – or would affect your farm if they were put in place. We will ask about profitability, environmental performance, overall operation of the farm, and exposure to future climactic variability.</w:t>
      </w:r>
    </w:p>
    <w:p w14:paraId="04F3CCE9" w14:textId="77777777" w:rsidR="003B105D" w:rsidRPr="005C4380" w:rsidRDefault="003B105D" w:rsidP="009A7908">
      <w:pPr>
        <w:rPr>
          <w:rFonts w:cstheme="minorHAnsi"/>
          <w:sz w:val="20"/>
          <w:szCs w:val="20"/>
        </w:rPr>
      </w:pPr>
    </w:p>
    <w:p w14:paraId="1808C3A4" w14:textId="77777777" w:rsidR="00FB30C5" w:rsidRPr="005C4380" w:rsidRDefault="00071794" w:rsidP="008A18A3">
      <w:pPr>
        <w:rPr>
          <w:rFonts w:cstheme="minorHAnsi"/>
          <w:sz w:val="20"/>
          <w:szCs w:val="20"/>
        </w:rPr>
      </w:pPr>
      <w:r w:rsidRPr="005C4380">
        <w:rPr>
          <w:rFonts w:cstheme="minorHAnsi"/>
          <w:b/>
          <w:sz w:val="20"/>
          <w:szCs w:val="20"/>
        </w:rPr>
        <w:t>effect_trees</w:t>
      </w:r>
      <w:r w:rsidRPr="005C4380">
        <w:rPr>
          <w:rFonts w:cstheme="minorHAnsi"/>
          <w:sz w:val="20"/>
          <w:szCs w:val="20"/>
        </w:rPr>
        <w:t xml:space="preserve"> How has planting trees on slopes impacted the farm? </w:t>
      </w:r>
    </w:p>
    <w:p w14:paraId="23461883"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092"/>
        <w:gridCol w:w="1276"/>
        <w:gridCol w:w="1843"/>
        <w:gridCol w:w="1529"/>
        <w:gridCol w:w="1850"/>
      </w:tblGrid>
      <w:tr w:rsidR="00FB30C5" w:rsidRPr="005C4380" w14:paraId="475DCC2F"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53271A54"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effect_trees_profit</w:t>
            </w:r>
            <w:r w:rsidRPr="005C4380">
              <w:rPr>
                <w:rFonts w:cstheme="minorHAnsi"/>
                <w:sz w:val="20"/>
                <w:szCs w:val="20"/>
              </w:rPr>
              <w:t>)</w:t>
            </w:r>
          </w:p>
        </w:tc>
        <w:tc>
          <w:tcPr>
            <w:tcW w:w="1276" w:type="dxa"/>
          </w:tcPr>
          <w:p w14:paraId="1E29DFF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478192D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29" w:type="dxa"/>
          </w:tcPr>
          <w:p w14:paraId="50EC38D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850" w:type="dxa"/>
          </w:tcPr>
          <w:p w14:paraId="114CB8E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0D96B32C"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746EFA3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effect_trees_env</w:t>
            </w:r>
            <w:r w:rsidRPr="005C4380">
              <w:rPr>
                <w:rFonts w:cstheme="minorHAnsi"/>
                <w:sz w:val="20"/>
                <w:szCs w:val="20"/>
              </w:rPr>
              <w:t>)</w:t>
            </w:r>
          </w:p>
        </w:tc>
        <w:tc>
          <w:tcPr>
            <w:tcW w:w="1276" w:type="dxa"/>
          </w:tcPr>
          <w:p w14:paraId="60830E3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1EC4366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29" w:type="dxa"/>
          </w:tcPr>
          <w:p w14:paraId="68680DF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850" w:type="dxa"/>
          </w:tcPr>
          <w:p w14:paraId="7AEDBDC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5A10FA69" w14:textId="77777777" w:rsidTr="008A18A3">
        <w:trPr>
          <w:cantSplit/>
        </w:trPr>
        <w:tc>
          <w:tcPr>
            <w:cnfStyle w:val="001000000000" w:firstRow="0" w:lastRow="0" w:firstColumn="1" w:lastColumn="0" w:oddVBand="0" w:evenVBand="0" w:oddHBand="0" w:evenHBand="0" w:firstRowFirstColumn="0" w:firstRowLastColumn="0" w:lastRowFirstColumn="0" w:lastRowLastColumn="0"/>
            <w:tcW w:w="3092" w:type="dxa"/>
          </w:tcPr>
          <w:p w14:paraId="696448B8"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effect_trees_farm</w:t>
            </w:r>
            <w:r w:rsidRPr="005C4380">
              <w:rPr>
                <w:rFonts w:cstheme="minorHAnsi"/>
                <w:sz w:val="20"/>
                <w:szCs w:val="20"/>
              </w:rPr>
              <w:t>)</w:t>
            </w:r>
          </w:p>
        </w:tc>
        <w:tc>
          <w:tcPr>
            <w:tcW w:w="1276" w:type="dxa"/>
          </w:tcPr>
          <w:p w14:paraId="47469B5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43" w:type="dxa"/>
          </w:tcPr>
          <w:p w14:paraId="7AC2A3B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29" w:type="dxa"/>
          </w:tcPr>
          <w:p w14:paraId="18104D8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850" w:type="dxa"/>
          </w:tcPr>
          <w:p w14:paraId="447BBD1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07C39EED"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586361B0"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effect_trees_cc</w:t>
            </w:r>
            <w:r w:rsidRPr="005C4380">
              <w:rPr>
                <w:rFonts w:cstheme="minorHAnsi"/>
                <w:sz w:val="20"/>
                <w:szCs w:val="20"/>
              </w:rPr>
              <w:t>)</w:t>
            </w:r>
          </w:p>
        </w:tc>
        <w:tc>
          <w:tcPr>
            <w:tcW w:w="1276" w:type="dxa"/>
          </w:tcPr>
          <w:p w14:paraId="77A78B1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718F7EE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29" w:type="dxa"/>
          </w:tcPr>
          <w:p w14:paraId="2904D29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850" w:type="dxa"/>
          </w:tcPr>
          <w:p w14:paraId="390ECC6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76B49CF9" w14:textId="77777777" w:rsidR="003B105D" w:rsidRPr="005C4380" w:rsidRDefault="003B105D" w:rsidP="009A7908">
      <w:pPr>
        <w:rPr>
          <w:rFonts w:cstheme="minorHAnsi"/>
          <w:sz w:val="20"/>
          <w:szCs w:val="20"/>
        </w:rPr>
      </w:pPr>
    </w:p>
    <w:p w14:paraId="09F6E31D" w14:textId="77777777" w:rsidR="00FB30C5" w:rsidRPr="005C4380" w:rsidRDefault="00071794" w:rsidP="008A18A3">
      <w:pPr>
        <w:rPr>
          <w:rFonts w:cstheme="minorHAnsi"/>
          <w:sz w:val="20"/>
          <w:szCs w:val="20"/>
        </w:rPr>
      </w:pPr>
      <w:r w:rsidRPr="005C4380">
        <w:rPr>
          <w:rFonts w:cstheme="minorHAnsi"/>
          <w:b/>
          <w:sz w:val="20"/>
          <w:szCs w:val="20"/>
        </w:rPr>
        <w:t>effect_waterways</w:t>
      </w:r>
      <w:r w:rsidRPr="005C4380">
        <w:rPr>
          <w:rFonts w:cstheme="minorHAnsi"/>
          <w:sz w:val="20"/>
          <w:szCs w:val="20"/>
        </w:rPr>
        <w:t xml:space="preserve"> How has excluding stock from waterways that are more than a metre wide, permanently flowing, and more than ankle deep impacted the farm? </w:t>
      </w:r>
    </w:p>
    <w:tbl>
      <w:tblPr>
        <w:tblStyle w:val="QQuestionTable"/>
        <w:tblW w:w="9187" w:type="dxa"/>
        <w:tblLayout w:type="fixed"/>
        <w:tblLook w:val="07C0" w:firstRow="0" w:lastRow="1" w:firstColumn="1" w:lastColumn="1" w:noHBand="1" w:noVBand="1"/>
      </w:tblPr>
      <w:tblGrid>
        <w:gridCol w:w="3376"/>
        <w:gridCol w:w="1275"/>
        <w:gridCol w:w="1843"/>
        <w:gridCol w:w="1348"/>
        <w:gridCol w:w="1345"/>
      </w:tblGrid>
      <w:tr w:rsidR="00856537" w:rsidRPr="005C4380" w14:paraId="3DAA79F9"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F737D2A"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effect_waterways_profit</w:t>
            </w:r>
            <w:r w:rsidRPr="005C4380">
              <w:rPr>
                <w:rFonts w:cstheme="minorHAnsi"/>
                <w:sz w:val="20"/>
                <w:szCs w:val="20"/>
              </w:rPr>
              <w:t xml:space="preserve">) </w:t>
            </w:r>
          </w:p>
        </w:tc>
        <w:tc>
          <w:tcPr>
            <w:tcW w:w="1275" w:type="dxa"/>
          </w:tcPr>
          <w:p w14:paraId="6C95A5D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44085DC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48" w:type="dxa"/>
          </w:tcPr>
          <w:p w14:paraId="1001B2E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345" w:type="dxa"/>
          </w:tcPr>
          <w:p w14:paraId="2C39BA3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3CA66AD6"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01607B1"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effect_waterways_env</w:t>
            </w:r>
            <w:r w:rsidRPr="005C4380">
              <w:rPr>
                <w:rFonts w:cstheme="minorHAnsi"/>
                <w:sz w:val="20"/>
                <w:szCs w:val="20"/>
              </w:rPr>
              <w:t xml:space="preserve">) </w:t>
            </w:r>
          </w:p>
        </w:tc>
        <w:tc>
          <w:tcPr>
            <w:tcW w:w="1275" w:type="dxa"/>
          </w:tcPr>
          <w:p w14:paraId="7832010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315DEFF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48" w:type="dxa"/>
          </w:tcPr>
          <w:p w14:paraId="7BCC883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345" w:type="dxa"/>
          </w:tcPr>
          <w:p w14:paraId="70926E8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63A7B14D"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75D6616" w14:textId="77777777" w:rsidR="003B105D" w:rsidRPr="005C4380" w:rsidRDefault="00071794" w:rsidP="008A18A3">
            <w:pPr>
              <w:jc w:val="left"/>
              <w:rPr>
                <w:rFonts w:cstheme="minorHAnsi"/>
                <w:sz w:val="20"/>
                <w:szCs w:val="20"/>
              </w:rPr>
            </w:pPr>
            <w:r w:rsidRPr="005C4380">
              <w:rPr>
                <w:rFonts w:cstheme="minorHAnsi"/>
                <w:sz w:val="20"/>
                <w:szCs w:val="20"/>
              </w:rPr>
              <w:t xml:space="preserve">Overall management of the farm </w:t>
            </w:r>
            <w:r w:rsidRPr="005C4380">
              <w:rPr>
                <w:rFonts w:cstheme="minorHAnsi"/>
                <w:sz w:val="20"/>
                <w:szCs w:val="20"/>
              </w:rPr>
              <w:lastRenderedPageBreak/>
              <w:t>(</w:t>
            </w:r>
            <w:r w:rsidRPr="005C4380">
              <w:rPr>
                <w:rFonts w:cstheme="minorHAnsi"/>
                <w:b/>
                <w:sz w:val="20"/>
                <w:szCs w:val="20"/>
              </w:rPr>
              <w:t>effect_waterways_farm</w:t>
            </w:r>
            <w:r w:rsidRPr="005C4380">
              <w:rPr>
                <w:rFonts w:cstheme="minorHAnsi"/>
                <w:sz w:val="20"/>
                <w:szCs w:val="20"/>
              </w:rPr>
              <w:t xml:space="preserve">) </w:t>
            </w:r>
          </w:p>
        </w:tc>
        <w:tc>
          <w:tcPr>
            <w:tcW w:w="1275" w:type="dxa"/>
          </w:tcPr>
          <w:p w14:paraId="35224BB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lastRenderedPageBreak/>
              <w:t>Worse (1)</w:t>
            </w:r>
          </w:p>
        </w:tc>
        <w:tc>
          <w:tcPr>
            <w:tcW w:w="1843" w:type="dxa"/>
          </w:tcPr>
          <w:p w14:paraId="7FC03AC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48" w:type="dxa"/>
          </w:tcPr>
          <w:p w14:paraId="0C9C733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345" w:type="dxa"/>
          </w:tcPr>
          <w:p w14:paraId="68FD977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0151A52A"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3349BC5A"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effect_waterways_cc</w:t>
            </w:r>
            <w:r w:rsidRPr="005C4380">
              <w:rPr>
                <w:rFonts w:cstheme="minorHAnsi"/>
                <w:sz w:val="20"/>
                <w:szCs w:val="20"/>
              </w:rPr>
              <w:t xml:space="preserve">) </w:t>
            </w:r>
          </w:p>
        </w:tc>
        <w:tc>
          <w:tcPr>
            <w:tcW w:w="1275" w:type="dxa"/>
          </w:tcPr>
          <w:p w14:paraId="2ECB995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53C5A35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48" w:type="dxa"/>
          </w:tcPr>
          <w:p w14:paraId="60186EE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345" w:type="dxa"/>
          </w:tcPr>
          <w:p w14:paraId="2462E75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3439E458" w14:textId="77777777" w:rsidR="003C3CA8" w:rsidRPr="005C4380" w:rsidRDefault="003C3CA8" w:rsidP="009A7908">
      <w:pPr>
        <w:rPr>
          <w:rFonts w:cstheme="minorHAnsi"/>
          <w:sz w:val="20"/>
          <w:szCs w:val="20"/>
        </w:rPr>
      </w:pPr>
    </w:p>
    <w:p w14:paraId="2BF9E4A1" w14:textId="77777777" w:rsidR="00FB30C5" w:rsidRPr="005C4380" w:rsidRDefault="00071794" w:rsidP="008A18A3">
      <w:pPr>
        <w:rPr>
          <w:rFonts w:cstheme="minorHAnsi"/>
          <w:sz w:val="20"/>
          <w:szCs w:val="20"/>
        </w:rPr>
      </w:pPr>
      <w:r w:rsidRPr="005C4380">
        <w:rPr>
          <w:rFonts w:cstheme="minorHAnsi"/>
          <w:b/>
          <w:sz w:val="20"/>
          <w:szCs w:val="20"/>
        </w:rPr>
        <w:t>effect_deer_wallow</w:t>
      </w:r>
      <w:r w:rsidRPr="005C4380">
        <w:rPr>
          <w:rFonts w:cstheme="minorHAnsi"/>
          <w:sz w:val="20"/>
          <w:szCs w:val="20"/>
        </w:rPr>
        <w:t xml:space="preserve"> How has providing alternative wallowing sites for deer away from waterways impacted the farm? </w:t>
      </w:r>
    </w:p>
    <w:tbl>
      <w:tblPr>
        <w:tblStyle w:val="QQuestionTable"/>
        <w:tblW w:w="0" w:type="auto"/>
        <w:tblLayout w:type="fixed"/>
        <w:tblLook w:val="07C0" w:firstRow="0" w:lastRow="1" w:firstColumn="1" w:lastColumn="1" w:noHBand="1" w:noVBand="1"/>
      </w:tblPr>
      <w:tblGrid>
        <w:gridCol w:w="3517"/>
        <w:gridCol w:w="1276"/>
        <w:gridCol w:w="1701"/>
        <w:gridCol w:w="1673"/>
        <w:gridCol w:w="1423"/>
      </w:tblGrid>
      <w:tr w:rsidR="00206E17" w:rsidRPr="005C4380" w14:paraId="55AFBD97"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2CC4BF9B"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effect_deer_wallow_profit</w:t>
            </w:r>
            <w:r w:rsidRPr="005C4380">
              <w:rPr>
                <w:rFonts w:cstheme="minorHAnsi"/>
                <w:sz w:val="20"/>
                <w:szCs w:val="20"/>
              </w:rPr>
              <w:t>)</w:t>
            </w:r>
          </w:p>
        </w:tc>
        <w:tc>
          <w:tcPr>
            <w:tcW w:w="1276" w:type="dxa"/>
          </w:tcPr>
          <w:p w14:paraId="12F7679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384E495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73" w:type="dxa"/>
          </w:tcPr>
          <w:p w14:paraId="2E5F536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23" w:type="dxa"/>
          </w:tcPr>
          <w:p w14:paraId="1A0F3D4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206E17" w:rsidRPr="005C4380" w14:paraId="12356D1D"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5209250B"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effect_deer_wallow_env</w:t>
            </w:r>
            <w:r w:rsidRPr="005C4380">
              <w:rPr>
                <w:rFonts w:cstheme="minorHAnsi"/>
                <w:sz w:val="20"/>
                <w:szCs w:val="20"/>
              </w:rPr>
              <w:t>)</w:t>
            </w:r>
          </w:p>
        </w:tc>
        <w:tc>
          <w:tcPr>
            <w:tcW w:w="1276" w:type="dxa"/>
          </w:tcPr>
          <w:p w14:paraId="43DEF30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5B1D6FA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73" w:type="dxa"/>
          </w:tcPr>
          <w:p w14:paraId="1351A1B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23" w:type="dxa"/>
          </w:tcPr>
          <w:p w14:paraId="3DB635A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206E17" w:rsidRPr="005C4380" w14:paraId="3B9049CA"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26A7A769"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effect_deer_wallow_farm</w:t>
            </w:r>
            <w:r w:rsidRPr="005C4380">
              <w:rPr>
                <w:rFonts w:cstheme="minorHAnsi"/>
                <w:sz w:val="20"/>
                <w:szCs w:val="20"/>
              </w:rPr>
              <w:t>)</w:t>
            </w:r>
          </w:p>
        </w:tc>
        <w:tc>
          <w:tcPr>
            <w:tcW w:w="1276" w:type="dxa"/>
          </w:tcPr>
          <w:p w14:paraId="08CE31A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01" w:type="dxa"/>
          </w:tcPr>
          <w:p w14:paraId="69528FB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73" w:type="dxa"/>
          </w:tcPr>
          <w:p w14:paraId="1F60D32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423" w:type="dxa"/>
          </w:tcPr>
          <w:p w14:paraId="609126F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206E17" w:rsidRPr="005C4380" w14:paraId="166CDFF1"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296B9A7C"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effect_deer_wallow_cc</w:t>
            </w:r>
            <w:r w:rsidRPr="005C4380">
              <w:rPr>
                <w:rFonts w:cstheme="minorHAnsi"/>
                <w:sz w:val="20"/>
                <w:szCs w:val="20"/>
              </w:rPr>
              <w:t>)</w:t>
            </w:r>
          </w:p>
        </w:tc>
        <w:tc>
          <w:tcPr>
            <w:tcW w:w="1276" w:type="dxa"/>
          </w:tcPr>
          <w:p w14:paraId="2012413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775BCCD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73" w:type="dxa"/>
          </w:tcPr>
          <w:p w14:paraId="17CE3E5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23" w:type="dxa"/>
          </w:tcPr>
          <w:p w14:paraId="5E3AF24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69D7CDBB" w14:textId="77777777" w:rsidR="00FB30C5" w:rsidRPr="005C4380" w:rsidRDefault="00071794" w:rsidP="008A18A3">
      <w:pPr>
        <w:rPr>
          <w:rFonts w:cstheme="minorHAnsi"/>
          <w:sz w:val="20"/>
          <w:szCs w:val="20"/>
        </w:rPr>
      </w:pPr>
      <w:r w:rsidRPr="005C4380">
        <w:rPr>
          <w:rFonts w:cstheme="minorHAnsi"/>
          <w:b/>
          <w:sz w:val="20"/>
          <w:szCs w:val="20"/>
        </w:rPr>
        <w:t>effect_feed_pad</w:t>
      </w:r>
      <w:r w:rsidRPr="005C4380">
        <w:rPr>
          <w:rFonts w:cstheme="minorHAnsi"/>
          <w:sz w:val="20"/>
          <w:szCs w:val="20"/>
        </w:rPr>
        <w:t xml:space="preserve"> How has using a feed pad, stand-off pad, or wintering barn impacted the farm? </w:t>
      </w:r>
    </w:p>
    <w:p w14:paraId="16FC6D15"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417"/>
        <w:gridCol w:w="1843"/>
        <w:gridCol w:w="1504"/>
        <w:gridCol w:w="1450"/>
      </w:tblGrid>
      <w:tr w:rsidR="00206E17" w:rsidRPr="005C4380" w14:paraId="246DFD84"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6CF1728D"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effect_feed_pad_profit</w:t>
            </w:r>
            <w:r w:rsidRPr="005C4380">
              <w:rPr>
                <w:rFonts w:cstheme="minorHAnsi"/>
                <w:sz w:val="20"/>
                <w:szCs w:val="20"/>
              </w:rPr>
              <w:t>)</w:t>
            </w:r>
          </w:p>
        </w:tc>
        <w:tc>
          <w:tcPr>
            <w:tcW w:w="1417" w:type="dxa"/>
          </w:tcPr>
          <w:p w14:paraId="05C486B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5F708E6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04" w:type="dxa"/>
          </w:tcPr>
          <w:p w14:paraId="7C146F5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50" w:type="dxa"/>
          </w:tcPr>
          <w:p w14:paraId="37005FF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206E17" w:rsidRPr="005C4380" w14:paraId="53C2CA4F"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2AA37DA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effect_feed_pad_env</w:t>
            </w:r>
            <w:r w:rsidRPr="005C4380">
              <w:rPr>
                <w:rFonts w:cstheme="minorHAnsi"/>
                <w:sz w:val="20"/>
                <w:szCs w:val="20"/>
              </w:rPr>
              <w:t>)</w:t>
            </w:r>
          </w:p>
        </w:tc>
        <w:tc>
          <w:tcPr>
            <w:tcW w:w="1417" w:type="dxa"/>
          </w:tcPr>
          <w:p w14:paraId="5D19560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3007026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04" w:type="dxa"/>
          </w:tcPr>
          <w:p w14:paraId="17F3B61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50" w:type="dxa"/>
          </w:tcPr>
          <w:p w14:paraId="7B9D11D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206E17" w:rsidRPr="005C4380" w14:paraId="43D43013"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72D82B1D"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effect_feed_pad_farm</w:t>
            </w:r>
            <w:r w:rsidRPr="005C4380">
              <w:rPr>
                <w:rFonts w:cstheme="minorHAnsi"/>
                <w:sz w:val="20"/>
                <w:szCs w:val="20"/>
              </w:rPr>
              <w:t>)</w:t>
            </w:r>
          </w:p>
        </w:tc>
        <w:tc>
          <w:tcPr>
            <w:tcW w:w="1417" w:type="dxa"/>
          </w:tcPr>
          <w:p w14:paraId="69FADF6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43" w:type="dxa"/>
          </w:tcPr>
          <w:p w14:paraId="5858A95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04" w:type="dxa"/>
          </w:tcPr>
          <w:p w14:paraId="5C662AC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450" w:type="dxa"/>
          </w:tcPr>
          <w:p w14:paraId="5684E86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206E17" w:rsidRPr="005C4380" w14:paraId="6B09B940"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3E452A62"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effect_feed_pad_cc</w:t>
            </w:r>
            <w:r w:rsidRPr="005C4380">
              <w:rPr>
                <w:rFonts w:cstheme="minorHAnsi"/>
                <w:sz w:val="20"/>
                <w:szCs w:val="20"/>
              </w:rPr>
              <w:t>)</w:t>
            </w:r>
          </w:p>
        </w:tc>
        <w:tc>
          <w:tcPr>
            <w:tcW w:w="1417" w:type="dxa"/>
          </w:tcPr>
          <w:p w14:paraId="7E77D78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56934AE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04" w:type="dxa"/>
          </w:tcPr>
          <w:p w14:paraId="6BAD4E1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50" w:type="dxa"/>
          </w:tcPr>
          <w:p w14:paraId="7298CD5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6F14ACD4" w14:textId="77777777" w:rsidR="003B105D" w:rsidRPr="005C4380" w:rsidRDefault="003B105D" w:rsidP="009A7908">
      <w:pPr>
        <w:rPr>
          <w:rFonts w:cstheme="minorHAnsi"/>
          <w:sz w:val="20"/>
          <w:szCs w:val="20"/>
        </w:rPr>
      </w:pPr>
    </w:p>
    <w:p w14:paraId="07374677" w14:textId="77777777" w:rsidR="00FB30C5" w:rsidRPr="005C4380" w:rsidRDefault="00071794" w:rsidP="008A18A3">
      <w:pPr>
        <w:rPr>
          <w:rFonts w:cstheme="minorHAnsi"/>
          <w:sz w:val="20"/>
          <w:szCs w:val="20"/>
        </w:rPr>
      </w:pPr>
      <w:r w:rsidRPr="005C4380">
        <w:rPr>
          <w:rFonts w:cstheme="minorHAnsi"/>
          <w:b/>
          <w:sz w:val="20"/>
          <w:szCs w:val="20"/>
        </w:rPr>
        <w:t>effect_rotate_stock</w:t>
      </w:r>
      <w:r w:rsidRPr="005C4380">
        <w:rPr>
          <w:rFonts w:cstheme="minorHAnsi"/>
          <w:sz w:val="20"/>
          <w:szCs w:val="20"/>
        </w:rPr>
        <w:t xml:space="preserve"> How has grazing wetter paddocks earlier in the season and/or rotating stock more often impacted the farm? </w:t>
      </w:r>
    </w:p>
    <w:p w14:paraId="6E970A09"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3349"/>
        <w:gridCol w:w="1586"/>
        <w:gridCol w:w="1640"/>
        <w:gridCol w:w="1599"/>
        <w:gridCol w:w="1416"/>
      </w:tblGrid>
      <w:tr w:rsidR="00856537" w:rsidRPr="005C4380" w14:paraId="13F6D7C6" w14:textId="77777777" w:rsidTr="008A18A3">
        <w:tc>
          <w:tcPr>
            <w:cnfStyle w:val="001000000000" w:firstRow="0" w:lastRow="0" w:firstColumn="1" w:lastColumn="0" w:oddVBand="0" w:evenVBand="0" w:oddHBand="0" w:evenHBand="0" w:firstRowFirstColumn="0" w:firstRowLastColumn="0" w:lastRowFirstColumn="0" w:lastRowLastColumn="0"/>
            <w:tcW w:w="3349" w:type="dxa"/>
          </w:tcPr>
          <w:p w14:paraId="3368EE10" w14:textId="77777777" w:rsidR="00206E17" w:rsidRPr="005C4380" w:rsidRDefault="00206E17"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effect_rotate_stock_profit</w:t>
            </w:r>
            <w:r w:rsidRPr="005C4380">
              <w:rPr>
                <w:rFonts w:cstheme="minorHAnsi"/>
                <w:sz w:val="20"/>
                <w:szCs w:val="20"/>
              </w:rPr>
              <w:t>)</w:t>
            </w:r>
          </w:p>
        </w:tc>
        <w:tc>
          <w:tcPr>
            <w:tcW w:w="1586" w:type="dxa"/>
          </w:tcPr>
          <w:p w14:paraId="5B8199C7"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0" w:type="dxa"/>
          </w:tcPr>
          <w:p w14:paraId="15F54974"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7E0F98AA"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16" w:type="dxa"/>
          </w:tcPr>
          <w:p w14:paraId="3760B46F"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4D1B4B40" w14:textId="77777777" w:rsidTr="008A18A3">
        <w:tc>
          <w:tcPr>
            <w:cnfStyle w:val="001000000000" w:firstRow="0" w:lastRow="0" w:firstColumn="1" w:lastColumn="0" w:oddVBand="0" w:evenVBand="0" w:oddHBand="0" w:evenHBand="0" w:firstRowFirstColumn="0" w:firstRowLastColumn="0" w:lastRowFirstColumn="0" w:lastRowLastColumn="0"/>
            <w:tcW w:w="3349" w:type="dxa"/>
          </w:tcPr>
          <w:p w14:paraId="7FC08B69" w14:textId="77777777" w:rsidR="00206E17" w:rsidRPr="005C4380" w:rsidRDefault="00206E17"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effect_rotate_stock_env</w:t>
            </w:r>
            <w:r w:rsidRPr="005C4380">
              <w:rPr>
                <w:rFonts w:cstheme="minorHAnsi"/>
                <w:sz w:val="20"/>
                <w:szCs w:val="20"/>
              </w:rPr>
              <w:t>)</w:t>
            </w:r>
          </w:p>
        </w:tc>
        <w:tc>
          <w:tcPr>
            <w:tcW w:w="1586" w:type="dxa"/>
          </w:tcPr>
          <w:p w14:paraId="18B13C19"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40" w:type="dxa"/>
          </w:tcPr>
          <w:p w14:paraId="625B55C9"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64F6DD87"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416" w:type="dxa"/>
          </w:tcPr>
          <w:p w14:paraId="6D9D7841"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2EA5CDC5" w14:textId="77777777" w:rsidTr="008A18A3">
        <w:tc>
          <w:tcPr>
            <w:cnfStyle w:val="001000000000" w:firstRow="0" w:lastRow="0" w:firstColumn="1" w:lastColumn="0" w:oddVBand="0" w:evenVBand="0" w:oddHBand="0" w:evenHBand="0" w:firstRowFirstColumn="0" w:firstRowLastColumn="0" w:lastRowFirstColumn="0" w:lastRowLastColumn="0"/>
            <w:tcW w:w="3349" w:type="dxa"/>
          </w:tcPr>
          <w:p w14:paraId="2B22B6D6" w14:textId="77777777" w:rsidR="00206E17" w:rsidRPr="005C4380" w:rsidRDefault="00206E17"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effect_rotate_stock_farm</w:t>
            </w:r>
            <w:r w:rsidRPr="005C4380">
              <w:rPr>
                <w:rFonts w:cstheme="minorHAnsi"/>
                <w:sz w:val="20"/>
                <w:szCs w:val="20"/>
              </w:rPr>
              <w:t>)</w:t>
            </w:r>
          </w:p>
        </w:tc>
        <w:tc>
          <w:tcPr>
            <w:tcW w:w="1586" w:type="dxa"/>
          </w:tcPr>
          <w:p w14:paraId="6DCCE863"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0" w:type="dxa"/>
          </w:tcPr>
          <w:p w14:paraId="68FC0417"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2735D660"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16" w:type="dxa"/>
          </w:tcPr>
          <w:p w14:paraId="576DE98E"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7BCE8806" w14:textId="77777777" w:rsidTr="008A18A3">
        <w:tc>
          <w:tcPr>
            <w:cnfStyle w:val="001000000000" w:firstRow="0" w:lastRow="0" w:firstColumn="1" w:lastColumn="0" w:oddVBand="0" w:evenVBand="0" w:oddHBand="0" w:evenHBand="0" w:firstRowFirstColumn="0" w:firstRowLastColumn="0" w:lastRowFirstColumn="0" w:lastRowLastColumn="0"/>
            <w:tcW w:w="3349" w:type="dxa"/>
          </w:tcPr>
          <w:p w14:paraId="29D3C899" w14:textId="77777777" w:rsidR="00206E17" w:rsidRPr="005C4380" w:rsidRDefault="00206E17"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effect_rotate_stock_cc</w:t>
            </w:r>
            <w:r w:rsidRPr="005C4380">
              <w:rPr>
                <w:rFonts w:cstheme="minorHAnsi"/>
                <w:sz w:val="20"/>
                <w:szCs w:val="20"/>
              </w:rPr>
              <w:t>)</w:t>
            </w:r>
          </w:p>
        </w:tc>
        <w:tc>
          <w:tcPr>
            <w:tcW w:w="1586" w:type="dxa"/>
          </w:tcPr>
          <w:p w14:paraId="3CC35ABE"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0" w:type="dxa"/>
          </w:tcPr>
          <w:p w14:paraId="2D7CF79A"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2E339AD9"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16" w:type="dxa"/>
          </w:tcPr>
          <w:p w14:paraId="0CC850C0" w14:textId="77777777" w:rsidR="00206E17" w:rsidRPr="005C4380" w:rsidRDefault="00206E17"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3D4549D0" w14:textId="77777777" w:rsidR="00FB30C5" w:rsidRPr="005C4380" w:rsidRDefault="00FB30C5">
      <w:pPr>
        <w:rPr>
          <w:rFonts w:cstheme="minorHAnsi"/>
          <w:sz w:val="20"/>
          <w:szCs w:val="20"/>
        </w:rPr>
      </w:pPr>
    </w:p>
    <w:p w14:paraId="262D7F2A" w14:textId="77777777" w:rsidR="00FB30C5" w:rsidRPr="005C4380" w:rsidRDefault="00071794" w:rsidP="008A18A3">
      <w:pPr>
        <w:rPr>
          <w:rFonts w:cstheme="minorHAnsi"/>
          <w:sz w:val="20"/>
          <w:szCs w:val="20"/>
        </w:rPr>
      </w:pPr>
      <w:r w:rsidRPr="005C4380">
        <w:rPr>
          <w:rFonts w:cstheme="minorHAnsi"/>
          <w:b/>
          <w:sz w:val="20"/>
          <w:szCs w:val="20"/>
        </w:rPr>
        <w:t>effect_restrict_stoc</w:t>
      </w:r>
      <w:r w:rsidRPr="005C4380">
        <w:rPr>
          <w:rFonts w:cstheme="minorHAnsi"/>
          <w:sz w:val="20"/>
          <w:szCs w:val="20"/>
        </w:rPr>
        <w:t xml:space="preserve"> How has restricting stock to areas to be cultivated in spring impacted the farm? </w:t>
      </w:r>
    </w:p>
    <w:p w14:paraId="3A74367D" w14:textId="77777777" w:rsidR="00C106CD" w:rsidRPr="005C4380" w:rsidRDefault="00C106CD" w:rsidP="008A18A3">
      <w:pPr>
        <w:rPr>
          <w:rFonts w:cstheme="minorHAnsi"/>
          <w:sz w:val="20"/>
          <w:szCs w:val="20"/>
        </w:rPr>
      </w:pPr>
    </w:p>
    <w:tbl>
      <w:tblPr>
        <w:tblStyle w:val="QQuestionTable"/>
        <w:tblW w:w="9420" w:type="dxa"/>
        <w:tblLayout w:type="fixed"/>
        <w:tblLook w:val="07C0" w:firstRow="0" w:lastRow="1" w:firstColumn="1" w:lastColumn="1" w:noHBand="1" w:noVBand="1"/>
      </w:tblPr>
      <w:tblGrid>
        <w:gridCol w:w="3943"/>
        <w:gridCol w:w="1275"/>
        <w:gridCol w:w="1701"/>
        <w:gridCol w:w="1418"/>
        <w:gridCol w:w="1083"/>
      </w:tblGrid>
      <w:tr w:rsidR="003C3CA8" w:rsidRPr="005C4380" w14:paraId="40B2FE77" w14:textId="77777777" w:rsidTr="008A18A3">
        <w:tc>
          <w:tcPr>
            <w:cnfStyle w:val="001000000000" w:firstRow="0" w:lastRow="0" w:firstColumn="1" w:lastColumn="0" w:oddVBand="0" w:evenVBand="0" w:oddHBand="0" w:evenHBand="0" w:firstRowFirstColumn="0" w:firstRowLastColumn="0" w:lastRowFirstColumn="0" w:lastRowLastColumn="0"/>
            <w:tcW w:w="3943" w:type="dxa"/>
          </w:tcPr>
          <w:p w14:paraId="175B3726"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effect_restrict_stock_profit</w:t>
            </w:r>
            <w:r w:rsidRPr="005C4380">
              <w:rPr>
                <w:rFonts w:cstheme="minorHAnsi"/>
                <w:sz w:val="20"/>
                <w:szCs w:val="20"/>
              </w:rPr>
              <w:t xml:space="preserve">) </w:t>
            </w:r>
          </w:p>
        </w:tc>
        <w:tc>
          <w:tcPr>
            <w:tcW w:w="1275" w:type="dxa"/>
          </w:tcPr>
          <w:p w14:paraId="215F693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64538C7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743F866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083" w:type="dxa"/>
          </w:tcPr>
          <w:p w14:paraId="4413A52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C3CA8" w:rsidRPr="005C4380" w14:paraId="6BD94040" w14:textId="77777777" w:rsidTr="008A18A3">
        <w:tc>
          <w:tcPr>
            <w:cnfStyle w:val="001000000000" w:firstRow="0" w:lastRow="0" w:firstColumn="1" w:lastColumn="0" w:oddVBand="0" w:evenVBand="0" w:oddHBand="0" w:evenHBand="0" w:firstRowFirstColumn="0" w:firstRowLastColumn="0" w:lastRowFirstColumn="0" w:lastRowLastColumn="0"/>
            <w:tcW w:w="3943" w:type="dxa"/>
          </w:tcPr>
          <w:p w14:paraId="2DD8F166" w14:textId="77777777" w:rsidR="003B105D" w:rsidRPr="005C4380" w:rsidRDefault="00071794" w:rsidP="008A18A3">
            <w:pPr>
              <w:jc w:val="left"/>
              <w:rPr>
                <w:rFonts w:cstheme="minorHAnsi"/>
                <w:sz w:val="20"/>
                <w:szCs w:val="20"/>
              </w:rPr>
            </w:pPr>
            <w:r w:rsidRPr="005C4380">
              <w:rPr>
                <w:rFonts w:cstheme="minorHAnsi"/>
                <w:sz w:val="20"/>
                <w:szCs w:val="20"/>
              </w:rPr>
              <w:t xml:space="preserve">Environmental performance </w:t>
            </w:r>
            <w:r w:rsidRPr="005C4380">
              <w:rPr>
                <w:rFonts w:cstheme="minorHAnsi"/>
                <w:sz w:val="20"/>
                <w:szCs w:val="20"/>
              </w:rPr>
              <w:lastRenderedPageBreak/>
              <w:t>(</w:t>
            </w:r>
            <w:r w:rsidRPr="005C4380">
              <w:rPr>
                <w:rFonts w:cstheme="minorHAnsi"/>
                <w:b/>
                <w:sz w:val="20"/>
                <w:szCs w:val="20"/>
              </w:rPr>
              <w:t>effect_restrict_stock_env</w:t>
            </w:r>
            <w:r w:rsidRPr="005C4380">
              <w:rPr>
                <w:rFonts w:cstheme="minorHAnsi"/>
                <w:sz w:val="20"/>
                <w:szCs w:val="20"/>
              </w:rPr>
              <w:t xml:space="preserve">) </w:t>
            </w:r>
          </w:p>
        </w:tc>
        <w:tc>
          <w:tcPr>
            <w:tcW w:w="1275" w:type="dxa"/>
          </w:tcPr>
          <w:p w14:paraId="76B1AB8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lastRenderedPageBreak/>
              <w:t>Lower (1)</w:t>
            </w:r>
          </w:p>
        </w:tc>
        <w:tc>
          <w:tcPr>
            <w:tcW w:w="1701" w:type="dxa"/>
          </w:tcPr>
          <w:p w14:paraId="190EFD5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6F1ABB0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083" w:type="dxa"/>
          </w:tcPr>
          <w:p w14:paraId="6F85674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C3CA8" w:rsidRPr="005C4380" w14:paraId="45DA9E8D" w14:textId="77777777" w:rsidTr="008A18A3">
        <w:tc>
          <w:tcPr>
            <w:cnfStyle w:val="001000000000" w:firstRow="0" w:lastRow="0" w:firstColumn="1" w:lastColumn="0" w:oddVBand="0" w:evenVBand="0" w:oddHBand="0" w:evenHBand="0" w:firstRowFirstColumn="0" w:firstRowLastColumn="0" w:lastRowFirstColumn="0" w:lastRowLastColumn="0"/>
            <w:tcW w:w="3943" w:type="dxa"/>
          </w:tcPr>
          <w:p w14:paraId="0882CF83"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effect_restrict_stock_farm</w:t>
            </w:r>
            <w:r w:rsidRPr="005C4380">
              <w:rPr>
                <w:rFonts w:cstheme="minorHAnsi"/>
                <w:sz w:val="20"/>
                <w:szCs w:val="20"/>
              </w:rPr>
              <w:t xml:space="preserve">) </w:t>
            </w:r>
          </w:p>
        </w:tc>
        <w:tc>
          <w:tcPr>
            <w:tcW w:w="1275" w:type="dxa"/>
          </w:tcPr>
          <w:p w14:paraId="1D5F9C9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01" w:type="dxa"/>
          </w:tcPr>
          <w:p w14:paraId="7807626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4E57454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083" w:type="dxa"/>
          </w:tcPr>
          <w:p w14:paraId="0509039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C3CA8" w:rsidRPr="005C4380" w14:paraId="48172D6A" w14:textId="77777777" w:rsidTr="008A18A3">
        <w:tc>
          <w:tcPr>
            <w:cnfStyle w:val="001000000000" w:firstRow="0" w:lastRow="0" w:firstColumn="1" w:lastColumn="0" w:oddVBand="0" w:evenVBand="0" w:oddHBand="0" w:evenHBand="0" w:firstRowFirstColumn="0" w:firstRowLastColumn="0" w:lastRowFirstColumn="0" w:lastRowLastColumn="0"/>
            <w:tcW w:w="3943" w:type="dxa"/>
          </w:tcPr>
          <w:p w14:paraId="6F016EFF"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effect_restrict_stock_cc</w:t>
            </w:r>
            <w:r w:rsidRPr="005C4380">
              <w:rPr>
                <w:rFonts w:cstheme="minorHAnsi"/>
                <w:sz w:val="20"/>
                <w:szCs w:val="20"/>
              </w:rPr>
              <w:t xml:space="preserve">) </w:t>
            </w:r>
          </w:p>
        </w:tc>
        <w:tc>
          <w:tcPr>
            <w:tcW w:w="1275" w:type="dxa"/>
          </w:tcPr>
          <w:p w14:paraId="250C1C6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5CAB821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3AAAE6A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083" w:type="dxa"/>
          </w:tcPr>
          <w:p w14:paraId="495E776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3C361F8A" w14:textId="77777777" w:rsidR="00C106CD" w:rsidRPr="005C4380" w:rsidRDefault="00C106CD" w:rsidP="009A7908">
      <w:pPr>
        <w:rPr>
          <w:rFonts w:cstheme="minorHAnsi"/>
          <w:b/>
          <w:sz w:val="20"/>
          <w:szCs w:val="20"/>
        </w:rPr>
      </w:pPr>
    </w:p>
    <w:p w14:paraId="0364B76B" w14:textId="77777777" w:rsidR="00301669" w:rsidRPr="005C4380" w:rsidRDefault="00301669">
      <w:pPr>
        <w:rPr>
          <w:rFonts w:cstheme="minorHAnsi"/>
          <w:b/>
          <w:sz w:val="20"/>
          <w:szCs w:val="20"/>
        </w:rPr>
      </w:pPr>
      <w:r w:rsidRPr="005C4380">
        <w:rPr>
          <w:rFonts w:cstheme="minorHAnsi"/>
          <w:b/>
          <w:sz w:val="20"/>
          <w:szCs w:val="20"/>
        </w:rPr>
        <w:br w:type="page"/>
      </w:r>
    </w:p>
    <w:p w14:paraId="49DD45E2" w14:textId="77777777" w:rsidR="00FB30C5" w:rsidRPr="005C4380" w:rsidRDefault="00071794" w:rsidP="008A18A3">
      <w:pPr>
        <w:rPr>
          <w:rFonts w:cstheme="minorHAnsi"/>
          <w:sz w:val="20"/>
          <w:szCs w:val="20"/>
        </w:rPr>
      </w:pPr>
      <w:r w:rsidRPr="005C4380">
        <w:rPr>
          <w:rFonts w:cstheme="minorHAnsi"/>
          <w:b/>
          <w:sz w:val="20"/>
          <w:szCs w:val="20"/>
        </w:rPr>
        <w:lastRenderedPageBreak/>
        <w:t>effect_stock_rate</w:t>
      </w:r>
      <w:r w:rsidRPr="005C4380">
        <w:rPr>
          <w:rFonts w:cstheme="minorHAnsi"/>
          <w:sz w:val="20"/>
          <w:szCs w:val="20"/>
        </w:rPr>
        <w:t xml:space="preserve"> How has maintaining a lower stocking rate impacted the farm? </w:t>
      </w:r>
    </w:p>
    <w:p w14:paraId="48CEC9EA"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950"/>
        <w:gridCol w:w="1614"/>
        <w:gridCol w:w="1769"/>
        <w:gridCol w:w="1813"/>
        <w:gridCol w:w="1444"/>
      </w:tblGrid>
      <w:tr w:rsidR="00FB30C5" w:rsidRPr="005C4380" w14:paraId="7C8B39C9"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4024F58B"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effect_stock_rate_profit</w:t>
            </w:r>
            <w:r w:rsidRPr="005C4380">
              <w:rPr>
                <w:rFonts w:cstheme="minorHAnsi"/>
                <w:sz w:val="20"/>
                <w:szCs w:val="20"/>
              </w:rPr>
              <w:t xml:space="preserve">) </w:t>
            </w:r>
          </w:p>
        </w:tc>
        <w:tc>
          <w:tcPr>
            <w:tcW w:w="1614" w:type="dxa"/>
          </w:tcPr>
          <w:p w14:paraId="64EC9FA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69" w:type="dxa"/>
          </w:tcPr>
          <w:p w14:paraId="64B682F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48CA424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44" w:type="dxa"/>
          </w:tcPr>
          <w:p w14:paraId="125C5DE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06EB0433"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434D02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effect_stock_rate_env</w:t>
            </w:r>
            <w:r w:rsidRPr="005C4380">
              <w:rPr>
                <w:rFonts w:cstheme="minorHAnsi"/>
                <w:sz w:val="20"/>
                <w:szCs w:val="20"/>
              </w:rPr>
              <w:t xml:space="preserve">) </w:t>
            </w:r>
          </w:p>
        </w:tc>
        <w:tc>
          <w:tcPr>
            <w:tcW w:w="1614" w:type="dxa"/>
          </w:tcPr>
          <w:p w14:paraId="7923276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69" w:type="dxa"/>
          </w:tcPr>
          <w:p w14:paraId="54ACCC6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042A67A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44" w:type="dxa"/>
          </w:tcPr>
          <w:p w14:paraId="69D7628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77C825BB"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10CCC62"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effect_stock_rate_farm</w:t>
            </w:r>
            <w:r w:rsidRPr="005C4380">
              <w:rPr>
                <w:rFonts w:cstheme="minorHAnsi"/>
                <w:sz w:val="20"/>
                <w:szCs w:val="20"/>
              </w:rPr>
              <w:t xml:space="preserve">) </w:t>
            </w:r>
          </w:p>
        </w:tc>
        <w:tc>
          <w:tcPr>
            <w:tcW w:w="1614" w:type="dxa"/>
          </w:tcPr>
          <w:p w14:paraId="630973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69" w:type="dxa"/>
          </w:tcPr>
          <w:p w14:paraId="7C9C881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1C1E9C1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444" w:type="dxa"/>
          </w:tcPr>
          <w:p w14:paraId="5D57439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71E45784"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545C7423"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effect_stock_rate_cc</w:t>
            </w:r>
            <w:r w:rsidRPr="005C4380">
              <w:rPr>
                <w:rFonts w:cstheme="minorHAnsi"/>
                <w:sz w:val="20"/>
                <w:szCs w:val="20"/>
              </w:rPr>
              <w:t xml:space="preserve">) </w:t>
            </w:r>
          </w:p>
        </w:tc>
        <w:tc>
          <w:tcPr>
            <w:tcW w:w="1614" w:type="dxa"/>
          </w:tcPr>
          <w:p w14:paraId="79E050A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69" w:type="dxa"/>
          </w:tcPr>
          <w:p w14:paraId="2D82429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7941C91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44" w:type="dxa"/>
          </w:tcPr>
          <w:p w14:paraId="6BCB50B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5FFE5777" w14:textId="77777777" w:rsidR="003B105D" w:rsidRPr="005C4380" w:rsidRDefault="003B105D" w:rsidP="009A7908">
      <w:pPr>
        <w:rPr>
          <w:rFonts w:cstheme="minorHAnsi"/>
          <w:sz w:val="20"/>
          <w:szCs w:val="20"/>
        </w:rPr>
      </w:pPr>
    </w:p>
    <w:p w14:paraId="3B6E5B74" w14:textId="77777777" w:rsidR="00FB30C5" w:rsidRPr="005C4380" w:rsidRDefault="00071794" w:rsidP="008A18A3">
      <w:pPr>
        <w:rPr>
          <w:rFonts w:cstheme="minorHAnsi"/>
          <w:sz w:val="20"/>
          <w:szCs w:val="20"/>
        </w:rPr>
      </w:pPr>
      <w:r w:rsidRPr="005C4380">
        <w:rPr>
          <w:rFonts w:cstheme="minorHAnsi"/>
          <w:b/>
          <w:sz w:val="20"/>
          <w:szCs w:val="20"/>
        </w:rPr>
        <w:t>effect_soil_test</w:t>
      </w:r>
      <w:r w:rsidRPr="005C4380">
        <w:rPr>
          <w:rFonts w:cstheme="minorHAnsi"/>
          <w:sz w:val="20"/>
          <w:szCs w:val="20"/>
        </w:rPr>
        <w:t xml:space="preserve"> How has applying fertiliser based on soil tests impacted the farm? </w:t>
      </w:r>
    </w:p>
    <w:p w14:paraId="13B74836"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414"/>
        <w:gridCol w:w="1843"/>
        <w:gridCol w:w="1701"/>
        <w:gridCol w:w="1603"/>
      </w:tblGrid>
      <w:tr w:rsidR="00FB30C5" w:rsidRPr="005C4380" w14:paraId="340C9C0C"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7959F5A3"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effect_soil_test_profit</w:t>
            </w:r>
            <w:r w:rsidRPr="005C4380">
              <w:rPr>
                <w:rFonts w:cstheme="minorHAnsi"/>
                <w:sz w:val="20"/>
                <w:szCs w:val="20"/>
              </w:rPr>
              <w:t>)</w:t>
            </w:r>
          </w:p>
        </w:tc>
        <w:tc>
          <w:tcPr>
            <w:tcW w:w="1414" w:type="dxa"/>
          </w:tcPr>
          <w:p w14:paraId="0B316CF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022F330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01" w:type="dxa"/>
          </w:tcPr>
          <w:p w14:paraId="67C461F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03" w:type="dxa"/>
          </w:tcPr>
          <w:p w14:paraId="73EF07D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65BA3CEE"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62CB4336"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effect_soil_test_env</w:t>
            </w:r>
            <w:r w:rsidRPr="005C4380">
              <w:rPr>
                <w:rFonts w:cstheme="minorHAnsi"/>
                <w:sz w:val="20"/>
                <w:szCs w:val="20"/>
              </w:rPr>
              <w:t>)</w:t>
            </w:r>
          </w:p>
        </w:tc>
        <w:tc>
          <w:tcPr>
            <w:tcW w:w="1414" w:type="dxa"/>
          </w:tcPr>
          <w:p w14:paraId="2ADE5A1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2F3203C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01" w:type="dxa"/>
          </w:tcPr>
          <w:p w14:paraId="2CC8060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03" w:type="dxa"/>
          </w:tcPr>
          <w:p w14:paraId="109CAD8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1530C645"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34C06056"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effect_soil_test_farm</w:t>
            </w:r>
            <w:r w:rsidRPr="005C4380">
              <w:rPr>
                <w:rFonts w:cstheme="minorHAnsi"/>
                <w:sz w:val="20"/>
                <w:szCs w:val="20"/>
              </w:rPr>
              <w:t>)</w:t>
            </w:r>
          </w:p>
        </w:tc>
        <w:tc>
          <w:tcPr>
            <w:tcW w:w="1414" w:type="dxa"/>
          </w:tcPr>
          <w:p w14:paraId="533C8FF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43" w:type="dxa"/>
          </w:tcPr>
          <w:p w14:paraId="556BF6E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01" w:type="dxa"/>
          </w:tcPr>
          <w:p w14:paraId="29ED007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03" w:type="dxa"/>
          </w:tcPr>
          <w:p w14:paraId="0438E18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FB30C5" w:rsidRPr="005C4380" w14:paraId="04F8CF74"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B3310D3"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effect_soil_test_cc</w:t>
            </w:r>
            <w:r w:rsidRPr="005C4380">
              <w:rPr>
                <w:rFonts w:cstheme="minorHAnsi"/>
                <w:sz w:val="20"/>
                <w:szCs w:val="20"/>
              </w:rPr>
              <w:t>)</w:t>
            </w:r>
          </w:p>
        </w:tc>
        <w:tc>
          <w:tcPr>
            <w:tcW w:w="1414" w:type="dxa"/>
          </w:tcPr>
          <w:p w14:paraId="4119144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7A2B559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01" w:type="dxa"/>
          </w:tcPr>
          <w:p w14:paraId="6B7F300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03" w:type="dxa"/>
          </w:tcPr>
          <w:p w14:paraId="0961B8B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583B4FBC" w14:textId="77777777" w:rsidR="003B105D" w:rsidRPr="005C4380" w:rsidRDefault="003B105D" w:rsidP="009A7908">
      <w:pPr>
        <w:rPr>
          <w:rFonts w:cstheme="minorHAnsi"/>
          <w:sz w:val="20"/>
          <w:szCs w:val="20"/>
        </w:rPr>
      </w:pPr>
    </w:p>
    <w:p w14:paraId="766EBAC8" w14:textId="77777777" w:rsidR="003B105D" w:rsidRPr="005C4380" w:rsidRDefault="00071794" w:rsidP="008A18A3">
      <w:pPr>
        <w:rPr>
          <w:rFonts w:cstheme="minorHAnsi"/>
          <w:sz w:val="20"/>
          <w:szCs w:val="20"/>
        </w:rPr>
      </w:pPr>
      <w:r w:rsidRPr="005C4380">
        <w:rPr>
          <w:rFonts w:cstheme="minorHAnsi"/>
          <w:b/>
          <w:sz w:val="20"/>
          <w:szCs w:val="20"/>
        </w:rPr>
        <w:t>effect_split_fert</w:t>
      </w:r>
      <w:r w:rsidRPr="005C4380">
        <w:rPr>
          <w:rFonts w:cstheme="minorHAnsi"/>
          <w:sz w:val="20"/>
          <w:szCs w:val="20"/>
        </w:rPr>
        <w:t xml:space="preserve"> How has spliting fertiliser applications to match plant needs impacted the farm? </w:t>
      </w:r>
    </w:p>
    <w:p w14:paraId="1100828B"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897"/>
        <w:gridCol w:w="1586"/>
        <w:gridCol w:w="1642"/>
        <w:gridCol w:w="1789"/>
        <w:gridCol w:w="1676"/>
      </w:tblGrid>
      <w:tr w:rsidR="003B105D" w:rsidRPr="005C4380" w14:paraId="5C000695"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5B9CD9F3"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effect_split_fert_profit</w:t>
            </w:r>
            <w:r w:rsidRPr="005C4380">
              <w:rPr>
                <w:rFonts w:cstheme="minorHAnsi"/>
                <w:sz w:val="20"/>
                <w:szCs w:val="20"/>
              </w:rPr>
              <w:t xml:space="preserve">) </w:t>
            </w:r>
          </w:p>
        </w:tc>
        <w:tc>
          <w:tcPr>
            <w:tcW w:w="1586" w:type="dxa"/>
          </w:tcPr>
          <w:p w14:paraId="2B6215B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2" w:type="dxa"/>
          </w:tcPr>
          <w:p w14:paraId="6CE90B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4366CE5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76" w:type="dxa"/>
          </w:tcPr>
          <w:p w14:paraId="5A07100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BC6D6C2"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08097AF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effect_split_fert_env</w:t>
            </w:r>
            <w:r w:rsidRPr="005C4380">
              <w:rPr>
                <w:rFonts w:cstheme="minorHAnsi"/>
                <w:sz w:val="20"/>
                <w:szCs w:val="20"/>
              </w:rPr>
              <w:t xml:space="preserve">) </w:t>
            </w:r>
          </w:p>
        </w:tc>
        <w:tc>
          <w:tcPr>
            <w:tcW w:w="1586" w:type="dxa"/>
          </w:tcPr>
          <w:p w14:paraId="6EC0153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2" w:type="dxa"/>
          </w:tcPr>
          <w:p w14:paraId="59FB195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11077B7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76" w:type="dxa"/>
          </w:tcPr>
          <w:p w14:paraId="671856C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E06ED57"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0629939E"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effect_split_fert_farm</w:t>
            </w:r>
            <w:r w:rsidRPr="005C4380">
              <w:rPr>
                <w:rFonts w:cstheme="minorHAnsi"/>
                <w:sz w:val="20"/>
                <w:szCs w:val="20"/>
              </w:rPr>
              <w:t xml:space="preserve">) </w:t>
            </w:r>
          </w:p>
        </w:tc>
        <w:tc>
          <w:tcPr>
            <w:tcW w:w="1586" w:type="dxa"/>
          </w:tcPr>
          <w:p w14:paraId="0410BE4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42" w:type="dxa"/>
          </w:tcPr>
          <w:p w14:paraId="1160BE9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477CE9B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76" w:type="dxa"/>
          </w:tcPr>
          <w:p w14:paraId="1E20090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D97F147"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7ACC0B5A"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effect_split_fert_cc</w:t>
            </w:r>
            <w:r w:rsidRPr="005C4380">
              <w:rPr>
                <w:rFonts w:cstheme="minorHAnsi"/>
                <w:sz w:val="20"/>
                <w:szCs w:val="20"/>
              </w:rPr>
              <w:t xml:space="preserve">) </w:t>
            </w:r>
          </w:p>
        </w:tc>
        <w:tc>
          <w:tcPr>
            <w:tcW w:w="1586" w:type="dxa"/>
          </w:tcPr>
          <w:p w14:paraId="00DC795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2" w:type="dxa"/>
          </w:tcPr>
          <w:p w14:paraId="25283CB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13AD720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76" w:type="dxa"/>
          </w:tcPr>
          <w:p w14:paraId="7FFD259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391003BD" w14:textId="77777777" w:rsidR="003B105D" w:rsidRPr="005C4380" w:rsidRDefault="003B105D" w:rsidP="009A7908">
      <w:pPr>
        <w:rPr>
          <w:rFonts w:cstheme="minorHAnsi"/>
          <w:sz w:val="20"/>
          <w:szCs w:val="20"/>
        </w:rPr>
      </w:pPr>
    </w:p>
    <w:p w14:paraId="366C466C" w14:textId="77777777" w:rsidR="003B105D" w:rsidRPr="005C4380" w:rsidRDefault="00071794" w:rsidP="008A18A3">
      <w:pPr>
        <w:rPr>
          <w:rFonts w:cstheme="minorHAnsi"/>
          <w:sz w:val="20"/>
          <w:szCs w:val="20"/>
        </w:rPr>
      </w:pPr>
      <w:r w:rsidRPr="005C4380">
        <w:rPr>
          <w:rFonts w:cstheme="minorHAnsi"/>
          <w:b/>
          <w:sz w:val="20"/>
          <w:szCs w:val="20"/>
        </w:rPr>
        <w:t>effect_fert_time</w:t>
      </w:r>
      <w:r w:rsidRPr="005C4380">
        <w:rPr>
          <w:rFonts w:cstheme="minorHAnsi"/>
          <w:sz w:val="20"/>
          <w:szCs w:val="20"/>
        </w:rPr>
        <w:t xml:space="preserve"> How has timing the application of N fertiliser to avoid periods when rainfall is high and/or plant growth is low impacted the farm? </w:t>
      </w:r>
    </w:p>
    <w:p w14:paraId="72D67220"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897"/>
        <w:gridCol w:w="1586"/>
        <w:gridCol w:w="1642"/>
        <w:gridCol w:w="1789"/>
        <w:gridCol w:w="1676"/>
      </w:tblGrid>
      <w:tr w:rsidR="003B105D" w:rsidRPr="005C4380" w14:paraId="69098EE8"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27E52E1D"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effect_fert_time_profit</w:t>
            </w:r>
            <w:r w:rsidRPr="005C4380">
              <w:rPr>
                <w:rFonts w:cstheme="minorHAnsi"/>
                <w:sz w:val="20"/>
                <w:szCs w:val="20"/>
              </w:rPr>
              <w:t xml:space="preserve">) </w:t>
            </w:r>
          </w:p>
        </w:tc>
        <w:tc>
          <w:tcPr>
            <w:tcW w:w="1586" w:type="dxa"/>
          </w:tcPr>
          <w:p w14:paraId="1E26C50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2" w:type="dxa"/>
          </w:tcPr>
          <w:p w14:paraId="5060B99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29BCA3D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76" w:type="dxa"/>
          </w:tcPr>
          <w:p w14:paraId="44E6E5C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B827F2E"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2EBC3A0A"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effect_fert_time_env</w:t>
            </w:r>
            <w:r w:rsidRPr="005C4380">
              <w:rPr>
                <w:rFonts w:cstheme="minorHAnsi"/>
                <w:sz w:val="20"/>
                <w:szCs w:val="20"/>
              </w:rPr>
              <w:t xml:space="preserve">) </w:t>
            </w:r>
          </w:p>
        </w:tc>
        <w:tc>
          <w:tcPr>
            <w:tcW w:w="1586" w:type="dxa"/>
          </w:tcPr>
          <w:p w14:paraId="060B70B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2" w:type="dxa"/>
          </w:tcPr>
          <w:p w14:paraId="7FF0099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36AC383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76" w:type="dxa"/>
          </w:tcPr>
          <w:p w14:paraId="07F5CB3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06E91531"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5856055D" w14:textId="77777777" w:rsidR="003B105D" w:rsidRPr="005C4380" w:rsidRDefault="00071794" w:rsidP="008A18A3">
            <w:pPr>
              <w:jc w:val="left"/>
              <w:rPr>
                <w:rFonts w:cstheme="minorHAnsi"/>
                <w:sz w:val="20"/>
                <w:szCs w:val="20"/>
              </w:rPr>
            </w:pPr>
            <w:r w:rsidRPr="005C4380">
              <w:rPr>
                <w:rFonts w:cstheme="minorHAnsi"/>
                <w:sz w:val="20"/>
                <w:szCs w:val="20"/>
              </w:rPr>
              <w:lastRenderedPageBreak/>
              <w:t>Overall management of the farm (</w:t>
            </w:r>
            <w:r w:rsidRPr="005C4380">
              <w:rPr>
                <w:rFonts w:cstheme="minorHAnsi"/>
                <w:b/>
                <w:sz w:val="20"/>
                <w:szCs w:val="20"/>
              </w:rPr>
              <w:t>effect_fert_time_farm</w:t>
            </w:r>
            <w:r w:rsidRPr="005C4380">
              <w:rPr>
                <w:rFonts w:cstheme="minorHAnsi"/>
                <w:sz w:val="20"/>
                <w:szCs w:val="20"/>
              </w:rPr>
              <w:t xml:space="preserve">) </w:t>
            </w:r>
          </w:p>
        </w:tc>
        <w:tc>
          <w:tcPr>
            <w:tcW w:w="1586" w:type="dxa"/>
          </w:tcPr>
          <w:p w14:paraId="7718B22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42" w:type="dxa"/>
          </w:tcPr>
          <w:p w14:paraId="0977553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420BF62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76" w:type="dxa"/>
          </w:tcPr>
          <w:p w14:paraId="5FEFA06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47BC264" w14:textId="77777777" w:rsidTr="008A18A3">
        <w:tc>
          <w:tcPr>
            <w:cnfStyle w:val="001000000000" w:firstRow="0" w:lastRow="0" w:firstColumn="1" w:lastColumn="0" w:oddVBand="0" w:evenVBand="0" w:oddHBand="0" w:evenHBand="0" w:firstRowFirstColumn="0" w:firstRowLastColumn="0" w:lastRowFirstColumn="0" w:lastRowLastColumn="0"/>
            <w:tcW w:w="2897" w:type="dxa"/>
          </w:tcPr>
          <w:p w14:paraId="36DEABC1"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effect_fert_time_cc</w:t>
            </w:r>
            <w:r w:rsidRPr="005C4380">
              <w:rPr>
                <w:rFonts w:cstheme="minorHAnsi"/>
                <w:sz w:val="20"/>
                <w:szCs w:val="20"/>
              </w:rPr>
              <w:t xml:space="preserve">) </w:t>
            </w:r>
          </w:p>
        </w:tc>
        <w:tc>
          <w:tcPr>
            <w:tcW w:w="1586" w:type="dxa"/>
          </w:tcPr>
          <w:p w14:paraId="176FD25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42" w:type="dxa"/>
          </w:tcPr>
          <w:p w14:paraId="37E656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9" w:type="dxa"/>
          </w:tcPr>
          <w:p w14:paraId="1A8CDF9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76" w:type="dxa"/>
          </w:tcPr>
          <w:p w14:paraId="2969A21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2ADD4A19" w14:textId="77777777" w:rsidR="003B105D" w:rsidRPr="005C4380" w:rsidRDefault="003B105D" w:rsidP="009A7908">
      <w:pPr>
        <w:rPr>
          <w:rFonts w:cstheme="minorHAnsi"/>
          <w:sz w:val="20"/>
          <w:szCs w:val="20"/>
        </w:rPr>
      </w:pPr>
    </w:p>
    <w:p w14:paraId="06707DC6" w14:textId="77777777" w:rsidR="003B105D" w:rsidRPr="005C4380" w:rsidRDefault="00071794" w:rsidP="008A18A3">
      <w:pPr>
        <w:rPr>
          <w:rFonts w:cstheme="minorHAnsi"/>
          <w:sz w:val="20"/>
          <w:szCs w:val="20"/>
        </w:rPr>
      </w:pPr>
      <w:r w:rsidRPr="005C4380">
        <w:rPr>
          <w:rFonts w:cstheme="minorHAnsi"/>
          <w:b/>
          <w:sz w:val="20"/>
          <w:szCs w:val="20"/>
        </w:rPr>
        <w:t>effect_fert_cal</w:t>
      </w:r>
      <w:r w:rsidRPr="005C4380">
        <w:rPr>
          <w:rFonts w:cstheme="minorHAnsi"/>
          <w:sz w:val="20"/>
          <w:szCs w:val="20"/>
        </w:rPr>
        <w:t xml:space="preserve"> How has spreading fertiliser using well-calibrated machinery and/or an accredited contractor impacted the farm? </w:t>
      </w:r>
    </w:p>
    <w:p w14:paraId="2495BC7E"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412"/>
        <w:gridCol w:w="1694"/>
        <w:gridCol w:w="1813"/>
        <w:gridCol w:w="1721"/>
      </w:tblGrid>
      <w:tr w:rsidR="003B105D" w:rsidRPr="005C4380" w14:paraId="7D6CC1D7"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1F6D0405"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effect_fert_cal_profit</w:t>
            </w:r>
            <w:r w:rsidRPr="005C4380">
              <w:rPr>
                <w:rFonts w:cstheme="minorHAnsi"/>
                <w:sz w:val="20"/>
                <w:szCs w:val="20"/>
              </w:rPr>
              <w:t xml:space="preserve">) </w:t>
            </w:r>
          </w:p>
        </w:tc>
        <w:tc>
          <w:tcPr>
            <w:tcW w:w="1412" w:type="dxa"/>
          </w:tcPr>
          <w:p w14:paraId="343FE9E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4" w:type="dxa"/>
          </w:tcPr>
          <w:p w14:paraId="12FD956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2558FFF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21" w:type="dxa"/>
          </w:tcPr>
          <w:p w14:paraId="625F4F2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7935C2F"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50554F2A"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effect_fert_cal_env</w:t>
            </w:r>
            <w:r w:rsidRPr="005C4380">
              <w:rPr>
                <w:rFonts w:cstheme="minorHAnsi"/>
                <w:sz w:val="20"/>
                <w:szCs w:val="20"/>
              </w:rPr>
              <w:t xml:space="preserve">) </w:t>
            </w:r>
          </w:p>
        </w:tc>
        <w:tc>
          <w:tcPr>
            <w:tcW w:w="1412" w:type="dxa"/>
          </w:tcPr>
          <w:p w14:paraId="73CAD40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4" w:type="dxa"/>
          </w:tcPr>
          <w:p w14:paraId="4735CFB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766F576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21" w:type="dxa"/>
          </w:tcPr>
          <w:p w14:paraId="2879112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2453209"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7B444333"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effect_fert_cal_farm</w:t>
            </w:r>
            <w:r w:rsidRPr="005C4380">
              <w:rPr>
                <w:rFonts w:cstheme="minorHAnsi"/>
                <w:sz w:val="20"/>
                <w:szCs w:val="20"/>
              </w:rPr>
              <w:t xml:space="preserve">) </w:t>
            </w:r>
          </w:p>
        </w:tc>
        <w:tc>
          <w:tcPr>
            <w:tcW w:w="1412" w:type="dxa"/>
          </w:tcPr>
          <w:p w14:paraId="04D2EA5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94" w:type="dxa"/>
          </w:tcPr>
          <w:p w14:paraId="2A7524B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6B0D2AE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721" w:type="dxa"/>
          </w:tcPr>
          <w:p w14:paraId="7334F91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0F531A6"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439D6A25"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effect_fert_cal_cc</w:t>
            </w:r>
            <w:r w:rsidRPr="005C4380">
              <w:rPr>
                <w:rFonts w:cstheme="minorHAnsi"/>
                <w:sz w:val="20"/>
                <w:szCs w:val="20"/>
              </w:rPr>
              <w:t xml:space="preserve">) </w:t>
            </w:r>
          </w:p>
        </w:tc>
        <w:tc>
          <w:tcPr>
            <w:tcW w:w="1412" w:type="dxa"/>
          </w:tcPr>
          <w:p w14:paraId="08FDF65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4" w:type="dxa"/>
          </w:tcPr>
          <w:p w14:paraId="11E04CD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3" w:type="dxa"/>
          </w:tcPr>
          <w:p w14:paraId="64F0706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21" w:type="dxa"/>
          </w:tcPr>
          <w:p w14:paraId="7715F8C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797E7ADA" w14:textId="77777777" w:rsidR="003B105D" w:rsidRPr="005C4380" w:rsidRDefault="003B105D" w:rsidP="009A7908">
      <w:pPr>
        <w:rPr>
          <w:rFonts w:cstheme="minorHAnsi"/>
          <w:sz w:val="20"/>
          <w:szCs w:val="20"/>
        </w:rPr>
      </w:pPr>
    </w:p>
    <w:p w14:paraId="043BFD54" w14:textId="77777777" w:rsidR="003B105D" w:rsidRPr="005C4380" w:rsidRDefault="00071794" w:rsidP="008A18A3">
      <w:pPr>
        <w:rPr>
          <w:rFonts w:cstheme="minorHAnsi"/>
          <w:sz w:val="20"/>
          <w:szCs w:val="20"/>
        </w:rPr>
      </w:pPr>
      <w:r w:rsidRPr="005C4380">
        <w:rPr>
          <w:rFonts w:cstheme="minorHAnsi"/>
          <w:b/>
          <w:sz w:val="20"/>
          <w:szCs w:val="20"/>
        </w:rPr>
        <w:t>effect_effluent</w:t>
      </w:r>
      <w:r w:rsidRPr="005C4380">
        <w:rPr>
          <w:rFonts w:cstheme="minorHAnsi"/>
          <w:sz w:val="20"/>
          <w:szCs w:val="20"/>
        </w:rPr>
        <w:t xml:space="preserve"> How has using an effluent management system impacted the farm? </w:t>
      </w:r>
    </w:p>
    <w:p w14:paraId="0C7223DC"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421"/>
        <w:gridCol w:w="1690"/>
        <w:gridCol w:w="1811"/>
        <w:gridCol w:w="1718"/>
      </w:tblGrid>
      <w:tr w:rsidR="003B105D" w:rsidRPr="005C4380" w14:paraId="73FEC3D9"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11D66612"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effect_effluent_profit</w:t>
            </w:r>
            <w:r w:rsidRPr="005C4380">
              <w:rPr>
                <w:rFonts w:cstheme="minorHAnsi"/>
                <w:sz w:val="20"/>
                <w:szCs w:val="20"/>
              </w:rPr>
              <w:t xml:space="preserve">) </w:t>
            </w:r>
          </w:p>
        </w:tc>
        <w:tc>
          <w:tcPr>
            <w:tcW w:w="1421" w:type="dxa"/>
          </w:tcPr>
          <w:p w14:paraId="69168E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0" w:type="dxa"/>
          </w:tcPr>
          <w:p w14:paraId="2161619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1" w:type="dxa"/>
          </w:tcPr>
          <w:p w14:paraId="2FEA318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18" w:type="dxa"/>
          </w:tcPr>
          <w:p w14:paraId="467AE70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BF30EA3"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FAC4BC7"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effect_effluent_env</w:t>
            </w:r>
            <w:r w:rsidRPr="005C4380">
              <w:rPr>
                <w:rFonts w:cstheme="minorHAnsi"/>
                <w:sz w:val="20"/>
                <w:szCs w:val="20"/>
              </w:rPr>
              <w:t xml:space="preserve">) </w:t>
            </w:r>
          </w:p>
        </w:tc>
        <w:tc>
          <w:tcPr>
            <w:tcW w:w="1421" w:type="dxa"/>
          </w:tcPr>
          <w:p w14:paraId="5FE3D30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0" w:type="dxa"/>
          </w:tcPr>
          <w:p w14:paraId="4222B2A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1" w:type="dxa"/>
          </w:tcPr>
          <w:p w14:paraId="482D13C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18" w:type="dxa"/>
          </w:tcPr>
          <w:p w14:paraId="045C81F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4EA0DCE"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6685739B"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effect_effluent_farm</w:t>
            </w:r>
            <w:r w:rsidRPr="005C4380">
              <w:rPr>
                <w:rFonts w:cstheme="minorHAnsi"/>
                <w:sz w:val="20"/>
                <w:szCs w:val="20"/>
              </w:rPr>
              <w:t xml:space="preserve">) </w:t>
            </w:r>
          </w:p>
        </w:tc>
        <w:tc>
          <w:tcPr>
            <w:tcW w:w="1421" w:type="dxa"/>
          </w:tcPr>
          <w:p w14:paraId="28B0ECD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90" w:type="dxa"/>
          </w:tcPr>
          <w:p w14:paraId="267A73F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1" w:type="dxa"/>
          </w:tcPr>
          <w:p w14:paraId="42BF49E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718" w:type="dxa"/>
          </w:tcPr>
          <w:p w14:paraId="3F83233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9184CDF"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42206D1B"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effect_effluent_cc</w:t>
            </w:r>
            <w:r w:rsidRPr="005C4380">
              <w:rPr>
                <w:rFonts w:cstheme="minorHAnsi"/>
                <w:sz w:val="20"/>
                <w:szCs w:val="20"/>
              </w:rPr>
              <w:t xml:space="preserve">) </w:t>
            </w:r>
          </w:p>
        </w:tc>
        <w:tc>
          <w:tcPr>
            <w:tcW w:w="1421" w:type="dxa"/>
          </w:tcPr>
          <w:p w14:paraId="7106736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0" w:type="dxa"/>
          </w:tcPr>
          <w:p w14:paraId="1F864B6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1" w:type="dxa"/>
          </w:tcPr>
          <w:p w14:paraId="7E067F9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18" w:type="dxa"/>
          </w:tcPr>
          <w:p w14:paraId="5A5A666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1449E8B9" w14:textId="77777777" w:rsidR="003B105D" w:rsidRPr="005C4380" w:rsidRDefault="003B105D" w:rsidP="009A7908">
      <w:pPr>
        <w:rPr>
          <w:rFonts w:cstheme="minorHAnsi"/>
          <w:sz w:val="20"/>
          <w:szCs w:val="20"/>
        </w:rPr>
      </w:pPr>
    </w:p>
    <w:p w14:paraId="7271AF49" w14:textId="77777777" w:rsidR="003B105D" w:rsidRPr="005C4380" w:rsidRDefault="00071794" w:rsidP="008A18A3">
      <w:pPr>
        <w:rPr>
          <w:rFonts w:cstheme="minorHAnsi"/>
          <w:sz w:val="20"/>
          <w:szCs w:val="20"/>
        </w:rPr>
      </w:pPr>
      <w:r w:rsidRPr="005C4380">
        <w:rPr>
          <w:rFonts w:cstheme="minorHAnsi"/>
          <w:b/>
          <w:sz w:val="20"/>
          <w:szCs w:val="20"/>
        </w:rPr>
        <w:t>expect_trees</w:t>
      </w:r>
      <w:r w:rsidRPr="005C4380">
        <w:rPr>
          <w:rFonts w:cstheme="minorHAnsi"/>
          <w:sz w:val="20"/>
          <w:szCs w:val="20"/>
        </w:rPr>
        <w:t xml:space="preserve"> How would planting trees on slopes impact the farm? </w:t>
      </w:r>
    </w:p>
    <w:p w14:paraId="0E5E7890"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417"/>
        <w:gridCol w:w="1701"/>
        <w:gridCol w:w="1329"/>
        <w:gridCol w:w="1767"/>
      </w:tblGrid>
      <w:tr w:rsidR="003B105D" w:rsidRPr="005C4380" w14:paraId="161D5E4D"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943D526"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expect_trees_profit</w:t>
            </w:r>
            <w:r w:rsidRPr="005C4380">
              <w:rPr>
                <w:rFonts w:cstheme="minorHAnsi"/>
                <w:sz w:val="20"/>
                <w:szCs w:val="20"/>
              </w:rPr>
              <w:t xml:space="preserve">) </w:t>
            </w:r>
          </w:p>
        </w:tc>
        <w:tc>
          <w:tcPr>
            <w:tcW w:w="1417" w:type="dxa"/>
          </w:tcPr>
          <w:p w14:paraId="1A54EC6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46FEA80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9" w:type="dxa"/>
          </w:tcPr>
          <w:p w14:paraId="327FEDC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67" w:type="dxa"/>
          </w:tcPr>
          <w:p w14:paraId="70D0D23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576EE7E"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7FB76D09"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expect_trees_env</w:t>
            </w:r>
            <w:r w:rsidRPr="005C4380">
              <w:rPr>
                <w:rFonts w:cstheme="minorHAnsi"/>
                <w:sz w:val="20"/>
                <w:szCs w:val="20"/>
              </w:rPr>
              <w:t xml:space="preserve">) </w:t>
            </w:r>
          </w:p>
        </w:tc>
        <w:tc>
          <w:tcPr>
            <w:tcW w:w="1417" w:type="dxa"/>
          </w:tcPr>
          <w:p w14:paraId="3ADEF3E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163F7B2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9" w:type="dxa"/>
          </w:tcPr>
          <w:p w14:paraId="1C651EC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67" w:type="dxa"/>
          </w:tcPr>
          <w:p w14:paraId="6E5B73D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01E53496"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7EA8423E"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expect_trees_farm</w:t>
            </w:r>
            <w:r w:rsidRPr="005C4380">
              <w:rPr>
                <w:rFonts w:cstheme="minorHAnsi"/>
                <w:sz w:val="20"/>
                <w:szCs w:val="20"/>
              </w:rPr>
              <w:t xml:space="preserve">) </w:t>
            </w:r>
          </w:p>
        </w:tc>
        <w:tc>
          <w:tcPr>
            <w:tcW w:w="1417" w:type="dxa"/>
          </w:tcPr>
          <w:p w14:paraId="1802490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01" w:type="dxa"/>
          </w:tcPr>
          <w:p w14:paraId="2AB73DD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9" w:type="dxa"/>
          </w:tcPr>
          <w:p w14:paraId="52CD68A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767" w:type="dxa"/>
          </w:tcPr>
          <w:p w14:paraId="2D35BEC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03108B9"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11F12DE"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expect_trees_cc</w:t>
            </w:r>
            <w:r w:rsidRPr="005C4380">
              <w:rPr>
                <w:rFonts w:cstheme="minorHAnsi"/>
                <w:sz w:val="20"/>
                <w:szCs w:val="20"/>
              </w:rPr>
              <w:t xml:space="preserve">) </w:t>
            </w:r>
          </w:p>
        </w:tc>
        <w:tc>
          <w:tcPr>
            <w:tcW w:w="1417" w:type="dxa"/>
          </w:tcPr>
          <w:p w14:paraId="3023A73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62D2CE4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9" w:type="dxa"/>
          </w:tcPr>
          <w:p w14:paraId="4C40902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67" w:type="dxa"/>
          </w:tcPr>
          <w:p w14:paraId="63E7D70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0428919A" w14:textId="77777777" w:rsidR="003B105D" w:rsidRPr="005C4380" w:rsidRDefault="003B105D" w:rsidP="009A7908">
      <w:pPr>
        <w:rPr>
          <w:rFonts w:cstheme="minorHAnsi"/>
          <w:sz w:val="20"/>
          <w:szCs w:val="20"/>
        </w:rPr>
      </w:pPr>
    </w:p>
    <w:p w14:paraId="2366861B" w14:textId="77777777" w:rsidR="003B105D" w:rsidRPr="005C4380" w:rsidRDefault="00071794" w:rsidP="008A18A3">
      <w:pPr>
        <w:rPr>
          <w:rFonts w:cstheme="minorHAnsi"/>
          <w:sz w:val="20"/>
          <w:szCs w:val="20"/>
        </w:rPr>
      </w:pPr>
      <w:r w:rsidRPr="005C4380">
        <w:rPr>
          <w:rFonts w:cstheme="minorHAnsi"/>
          <w:b/>
          <w:sz w:val="20"/>
          <w:szCs w:val="20"/>
        </w:rPr>
        <w:t>expect_waterways</w:t>
      </w:r>
      <w:r w:rsidRPr="005C4380">
        <w:rPr>
          <w:rFonts w:cstheme="minorHAnsi"/>
          <w:sz w:val="20"/>
          <w:szCs w:val="20"/>
        </w:rPr>
        <w:t xml:space="preserve"> How would excluding stock from waterways that are more than a metre wide, permanently flowing, and more than ankle deep impact the farm? </w:t>
      </w:r>
    </w:p>
    <w:p w14:paraId="2F338663"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417"/>
        <w:gridCol w:w="1843"/>
        <w:gridCol w:w="1370"/>
        <w:gridCol w:w="1584"/>
      </w:tblGrid>
      <w:tr w:rsidR="003B105D" w:rsidRPr="005C4380" w14:paraId="13B8781F"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66B74FDD" w14:textId="77777777" w:rsidR="003B105D" w:rsidRPr="005C4380" w:rsidRDefault="00071794" w:rsidP="008A18A3">
            <w:pPr>
              <w:jc w:val="left"/>
              <w:rPr>
                <w:rFonts w:cstheme="minorHAnsi"/>
                <w:sz w:val="20"/>
                <w:szCs w:val="20"/>
              </w:rPr>
            </w:pPr>
            <w:r w:rsidRPr="005C4380">
              <w:rPr>
                <w:rFonts w:cstheme="minorHAnsi"/>
                <w:sz w:val="20"/>
                <w:szCs w:val="20"/>
              </w:rPr>
              <w:lastRenderedPageBreak/>
              <w:t>Profitability (</w:t>
            </w:r>
            <w:r w:rsidRPr="005C4380">
              <w:rPr>
                <w:rFonts w:cstheme="minorHAnsi"/>
                <w:b/>
                <w:sz w:val="20"/>
                <w:szCs w:val="20"/>
              </w:rPr>
              <w:t>expect_waterways_profit</w:t>
            </w:r>
            <w:r w:rsidRPr="005C4380">
              <w:rPr>
                <w:rFonts w:cstheme="minorHAnsi"/>
                <w:sz w:val="20"/>
                <w:szCs w:val="20"/>
              </w:rPr>
              <w:t xml:space="preserve">) </w:t>
            </w:r>
          </w:p>
        </w:tc>
        <w:tc>
          <w:tcPr>
            <w:tcW w:w="1417" w:type="dxa"/>
          </w:tcPr>
          <w:p w14:paraId="217FD19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3F9759F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70" w:type="dxa"/>
          </w:tcPr>
          <w:p w14:paraId="2C62BAE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84" w:type="dxa"/>
          </w:tcPr>
          <w:p w14:paraId="62A94B3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255371D"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26E4F4A3"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expect_waterways_env</w:t>
            </w:r>
            <w:r w:rsidRPr="005C4380">
              <w:rPr>
                <w:rFonts w:cstheme="minorHAnsi"/>
                <w:sz w:val="20"/>
                <w:szCs w:val="20"/>
              </w:rPr>
              <w:t xml:space="preserve">) </w:t>
            </w:r>
          </w:p>
        </w:tc>
        <w:tc>
          <w:tcPr>
            <w:tcW w:w="1417" w:type="dxa"/>
          </w:tcPr>
          <w:p w14:paraId="3889CD9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19A19C9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70" w:type="dxa"/>
          </w:tcPr>
          <w:p w14:paraId="6800E1D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84" w:type="dxa"/>
          </w:tcPr>
          <w:p w14:paraId="04E4A33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BCF5A2A"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2A3022BC"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expect_waterways_farm</w:t>
            </w:r>
            <w:r w:rsidRPr="005C4380">
              <w:rPr>
                <w:rFonts w:cstheme="minorHAnsi"/>
                <w:sz w:val="20"/>
                <w:szCs w:val="20"/>
              </w:rPr>
              <w:t xml:space="preserve">) </w:t>
            </w:r>
          </w:p>
        </w:tc>
        <w:tc>
          <w:tcPr>
            <w:tcW w:w="1417" w:type="dxa"/>
          </w:tcPr>
          <w:p w14:paraId="13B15FE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43" w:type="dxa"/>
          </w:tcPr>
          <w:p w14:paraId="16B950C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70" w:type="dxa"/>
          </w:tcPr>
          <w:p w14:paraId="5E5CA1A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584" w:type="dxa"/>
          </w:tcPr>
          <w:p w14:paraId="22B383A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2D2E72C"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3CC2E0B0"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expect_waterways_cc</w:t>
            </w:r>
            <w:r w:rsidRPr="005C4380">
              <w:rPr>
                <w:rFonts w:cstheme="minorHAnsi"/>
                <w:sz w:val="20"/>
                <w:szCs w:val="20"/>
              </w:rPr>
              <w:t xml:space="preserve">) </w:t>
            </w:r>
          </w:p>
        </w:tc>
        <w:tc>
          <w:tcPr>
            <w:tcW w:w="1417" w:type="dxa"/>
          </w:tcPr>
          <w:p w14:paraId="1B329B3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7F78D68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70" w:type="dxa"/>
          </w:tcPr>
          <w:p w14:paraId="59CA110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84" w:type="dxa"/>
          </w:tcPr>
          <w:p w14:paraId="37FCA85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1FFB6D76" w14:textId="77777777" w:rsidR="003B105D" w:rsidRPr="005C4380" w:rsidRDefault="003B105D" w:rsidP="009A7908">
      <w:pPr>
        <w:rPr>
          <w:rFonts w:cstheme="minorHAnsi"/>
          <w:sz w:val="20"/>
          <w:szCs w:val="20"/>
        </w:rPr>
      </w:pPr>
    </w:p>
    <w:p w14:paraId="0BA2FFB1" w14:textId="77777777" w:rsidR="003B105D" w:rsidRPr="005C4380" w:rsidRDefault="00071794" w:rsidP="008A18A3">
      <w:pPr>
        <w:rPr>
          <w:rFonts w:cstheme="minorHAnsi"/>
          <w:sz w:val="20"/>
          <w:szCs w:val="20"/>
        </w:rPr>
      </w:pPr>
      <w:r w:rsidRPr="005C4380">
        <w:rPr>
          <w:rFonts w:cstheme="minorHAnsi"/>
          <w:b/>
          <w:sz w:val="20"/>
          <w:szCs w:val="20"/>
        </w:rPr>
        <w:t>expect_deer_wallow</w:t>
      </w:r>
      <w:r w:rsidRPr="005C4380">
        <w:rPr>
          <w:rFonts w:cstheme="minorHAnsi"/>
          <w:sz w:val="20"/>
          <w:szCs w:val="20"/>
        </w:rPr>
        <w:t xml:space="preserve"> How would providing alternative wallowing sites for deer away from waterways impact the farm? </w:t>
      </w:r>
    </w:p>
    <w:p w14:paraId="0737E925"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513"/>
        <w:gridCol w:w="1747"/>
        <w:gridCol w:w="1430"/>
        <w:gridCol w:w="1524"/>
      </w:tblGrid>
      <w:tr w:rsidR="003B105D" w:rsidRPr="005C4380" w14:paraId="4DB28B0E"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06F7DAA1"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expect_deer_wallow_profit</w:t>
            </w:r>
            <w:r w:rsidRPr="005C4380">
              <w:rPr>
                <w:rFonts w:cstheme="minorHAnsi"/>
                <w:sz w:val="20"/>
                <w:szCs w:val="20"/>
              </w:rPr>
              <w:t xml:space="preserve">) </w:t>
            </w:r>
          </w:p>
        </w:tc>
        <w:tc>
          <w:tcPr>
            <w:tcW w:w="1513" w:type="dxa"/>
          </w:tcPr>
          <w:p w14:paraId="6D8B101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47" w:type="dxa"/>
          </w:tcPr>
          <w:p w14:paraId="0AF4B4F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68CE6E1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24" w:type="dxa"/>
          </w:tcPr>
          <w:p w14:paraId="52637CA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16B07C6"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58D773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expect_deer_wallow_env</w:t>
            </w:r>
            <w:r w:rsidRPr="005C4380">
              <w:rPr>
                <w:rFonts w:cstheme="minorHAnsi"/>
                <w:sz w:val="20"/>
                <w:szCs w:val="20"/>
              </w:rPr>
              <w:t xml:space="preserve">) </w:t>
            </w:r>
          </w:p>
        </w:tc>
        <w:tc>
          <w:tcPr>
            <w:tcW w:w="1513" w:type="dxa"/>
          </w:tcPr>
          <w:p w14:paraId="2F24799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47" w:type="dxa"/>
          </w:tcPr>
          <w:p w14:paraId="2559573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6F72DB9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24" w:type="dxa"/>
          </w:tcPr>
          <w:p w14:paraId="246067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B7F5F21"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2216035C"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expect_deer_wallow_farm</w:t>
            </w:r>
            <w:r w:rsidRPr="005C4380">
              <w:rPr>
                <w:rFonts w:cstheme="minorHAnsi"/>
                <w:sz w:val="20"/>
                <w:szCs w:val="20"/>
              </w:rPr>
              <w:t xml:space="preserve">) </w:t>
            </w:r>
          </w:p>
        </w:tc>
        <w:tc>
          <w:tcPr>
            <w:tcW w:w="1513" w:type="dxa"/>
          </w:tcPr>
          <w:p w14:paraId="418B9E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47" w:type="dxa"/>
          </w:tcPr>
          <w:p w14:paraId="24481E1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7DB8632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524" w:type="dxa"/>
          </w:tcPr>
          <w:p w14:paraId="25C0AB7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6EAF308"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10715FD7"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expect_deer_wallow_cc</w:t>
            </w:r>
            <w:r w:rsidRPr="005C4380">
              <w:rPr>
                <w:rFonts w:cstheme="minorHAnsi"/>
                <w:sz w:val="20"/>
                <w:szCs w:val="20"/>
              </w:rPr>
              <w:t xml:space="preserve">) </w:t>
            </w:r>
          </w:p>
        </w:tc>
        <w:tc>
          <w:tcPr>
            <w:tcW w:w="1513" w:type="dxa"/>
          </w:tcPr>
          <w:p w14:paraId="68766F5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47" w:type="dxa"/>
          </w:tcPr>
          <w:p w14:paraId="2299DA8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036083C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24" w:type="dxa"/>
          </w:tcPr>
          <w:p w14:paraId="28ABEE8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5E7A5E02" w14:textId="77777777" w:rsidR="003B105D" w:rsidRPr="005C4380" w:rsidRDefault="003B105D" w:rsidP="009A7908">
      <w:pPr>
        <w:rPr>
          <w:rFonts w:cstheme="minorHAnsi"/>
          <w:sz w:val="20"/>
          <w:szCs w:val="20"/>
        </w:rPr>
      </w:pPr>
    </w:p>
    <w:p w14:paraId="17756658" w14:textId="77777777" w:rsidR="00301669" w:rsidRPr="005C4380" w:rsidRDefault="00301669">
      <w:pPr>
        <w:rPr>
          <w:rFonts w:cstheme="minorHAnsi"/>
          <w:b/>
          <w:sz w:val="20"/>
          <w:szCs w:val="20"/>
        </w:rPr>
      </w:pPr>
    </w:p>
    <w:p w14:paraId="0DE3FBDD" w14:textId="77777777" w:rsidR="00301669" w:rsidRPr="005C4380" w:rsidRDefault="00301669">
      <w:pPr>
        <w:rPr>
          <w:rFonts w:cstheme="minorHAnsi"/>
          <w:b/>
          <w:sz w:val="20"/>
          <w:szCs w:val="20"/>
        </w:rPr>
      </w:pPr>
      <w:r w:rsidRPr="005C4380">
        <w:rPr>
          <w:rFonts w:cstheme="minorHAnsi"/>
          <w:b/>
          <w:sz w:val="20"/>
          <w:szCs w:val="20"/>
        </w:rPr>
        <w:br w:type="page"/>
      </w:r>
    </w:p>
    <w:p w14:paraId="7E42021B" w14:textId="77777777" w:rsidR="003B105D" w:rsidRPr="005C4380" w:rsidRDefault="00071794" w:rsidP="008A18A3">
      <w:pPr>
        <w:rPr>
          <w:rFonts w:cstheme="minorHAnsi"/>
          <w:sz w:val="20"/>
          <w:szCs w:val="20"/>
        </w:rPr>
      </w:pPr>
      <w:r w:rsidRPr="005C4380">
        <w:rPr>
          <w:rFonts w:cstheme="minorHAnsi"/>
          <w:b/>
          <w:sz w:val="20"/>
          <w:szCs w:val="20"/>
        </w:rPr>
        <w:lastRenderedPageBreak/>
        <w:t>expect_feed_pad</w:t>
      </w:r>
      <w:r w:rsidRPr="005C4380">
        <w:rPr>
          <w:rFonts w:cstheme="minorHAnsi"/>
          <w:sz w:val="20"/>
          <w:szCs w:val="20"/>
        </w:rPr>
        <w:t xml:space="preserve"> How would using a feed pad, stand-off pad, or wintering barn impact the farm? </w:t>
      </w:r>
    </w:p>
    <w:p w14:paraId="4557C82F"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559"/>
        <w:gridCol w:w="1701"/>
        <w:gridCol w:w="1324"/>
        <w:gridCol w:w="1630"/>
      </w:tblGrid>
      <w:tr w:rsidR="003B105D" w:rsidRPr="005C4380" w14:paraId="77309304"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3A78F03"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expect_feed_pad_profit</w:t>
            </w:r>
            <w:r w:rsidRPr="005C4380">
              <w:rPr>
                <w:rFonts w:cstheme="minorHAnsi"/>
                <w:sz w:val="20"/>
                <w:szCs w:val="20"/>
              </w:rPr>
              <w:t xml:space="preserve">) </w:t>
            </w:r>
          </w:p>
        </w:tc>
        <w:tc>
          <w:tcPr>
            <w:tcW w:w="1559" w:type="dxa"/>
          </w:tcPr>
          <w:p w14:paraId="5E263B0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7BB4878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4" w:type="dxa"/>
          </w:tcPr>
          <w:p w14:paraId="57C091D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30" w:type="dxa"/>
          </w:tcPr>
          <w:p w14:paraId="11A80E1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2E9AB6C"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1D84EF6D"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expect_feed_pad_env</w:t>
            </w:r>
            <w:r w:rsidRPr="005C4380">
              <w:rPr>
                <w:rFonts w:cstheme="minorHAnsi"/>
                <w:sz w:val="20"/>
                <w:szCs w:val="20"/>
              </w:rPr>
              <w:t xml:space="preserve">) </w:t>
            </w:r>
          </w:p>
        </w:tc>
        <w:tc>
          <w:tcPr>
            <w:tcW w:w="1559" w:type="dxa"/>
          </w:tcPr>
          <w:p w14:paraId="0FE1DC8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66D5D5C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4" w:type="dxa"/>
          </w:tcPr>
          <w:p w14:paraId="3477DA2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30" w:type="dxa"/>
          </w:tcPr>
          <w:p w14:paraId="74F8412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EAFC7F1"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0962381D"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expect_feed_pad_farm</w:t>
            </w:r>
            <w:r w:rsidRPr="005C4380">
              <w:rPr>
                <w:rFonts w:cstheme="minorHAnsi"/>
                <w:sz w:val="20"/>
                <w:szCs w:val="20"/>
              </w:rPr>
              <w:t xml:space="preserve">) </w:t>
            </w:r>
          </w:p>
        </w:tc>
        <w:tc>
          <w:tcPr>
            <w:tcW w:w="1559" w:type="dxa"/>
          </w:tcPr>
          <w:p w14:paraId="180F56F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01" w:type="dxa"/>
          </w:tcPr>
          <w:p w14:paraId="1F886F4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4" w:type="dxa"/>
          </w:tcPr>
          <w:p w14:paraId="5021514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30" w:type="dxa"/>
          </w:tcPr>
          <w:p w14:paraId="2937046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C0FFA34"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7896460F"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expect_feed_pad_cc</w:t>
            </w:r>
            <w:r w:rsidRPr="005C4380">
              <w:rPr>
                <w:rFonts w:cstheme="minorHAnsi"/>
                <w:sz w:val="20"/>
                <w:szCs w:val="20"/>
              </w:rPr>
              <w:t xml:space="preserve">) </w:t>
            </w:r>
          </w:p>
        </w:tc>
        <w:tc>
          <w:tcPr>
            <w:tcW w:w="1559" w:type="dxa"/>
          </w:tcPr>
          <w:p w14:paraId="380AA1A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0AE8C61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324" w:type="dxa"/>
          </w:tcPr>
          <w:p w14:paraId="1F04E15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30" w:type="dxa"/>
          </w:tcPr>
          <w:p w14:paraId="1946615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4BFE62F3" w14:textId="77777777" w:rsidR="003B105D" w:rsidRPr="005C4380" w:rsidRDefault="003B105D" w:rsidP="009A7908">
      <w:pPr>
        <w:rPr>
          <w:rFonts w:cstheme="minorHAnsi"/>
          <w:sz w:val="20"/>
          <w:szCs w:val="20"/>
        </w:rPr>
      </w:pPr>
    </w:p>
    <w:p w14:paraId="7926D7BF" w14:textId="77777777" w:rsidR="003B105D" w:rsidRPr="005C4380" w:rsidRDefault="00071794" w:rsidP="008A18A3">
      <w:pPr>
        <w:rPr>
          <w:rFonts w:cstheme="minorHAnsi"/>
          <w:sz w:val="20"/>
          <w:szCs w:val="20"/>
        </w:rPr>
      </w:pPr>
      <w:r w:rsidRPr="005C4380">
        <w:rPr>
          <w:rFonts w:cstheme="minorHAnsi"/>
          <w:b/>
          <w:sz w:val="20"/>
          <w:szCs w:val="20"/>
        </w:rPr>
        <w:t>expect_rotate-stock</w:t>
      </w:r>
      <w:r w:rsidRPr="005C4380">
        <w:rPr>
          <w:rFonts w:cstheme="minorHAnsi"/>
          <w:sz w:val="20"/>
          <w:szCs w:val="20"/>
        </w:rPr>
        <w:t xml:space="preserve"> How would grazing wetter paddocks earlier in the season and/or rotating stock more often impact the farm? </w:t>
      </w:r>
    </w:p>
    <w:p w14:paraId="622FA190"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513"/>
        <w:gridCol w:w="1747"/>
        <w:gridCol w:w="1430"/>
        <w:gridCol w:w="1524"/>
      </w:tblGrid>
      <w:tr w:rsidR="003B105D" w:rsidRPr="005C4380" w14:paraId="7023EA33"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855EFCC"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expect_rotate_stock_profit</w:t>
            </w:r>
            <w:r w:rsidRPr="005C4380">
              <w:rPr>
                <w:rFonts w:cstheme="minorHAnsi"/>
                <w:sz w:val="20"/>
                <w:szCs w:val="20"/>
              </w:rPr>
              <w:t xml:space="preserve">) </w:t>
            </w:r>
          </w:p>
        </w:tc>
        <w:tc>
          <w:tcPr>
            <w:tcW w:w="1513" w:type="dxa"/>
          </w:tcPr>
          <w:p w14:paraId="73DD40D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47" w:type="dxa"/>
          </w:tcPr>
          <w:p w14:paraId="0A0C9EB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2131B80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24" w:type="dxa"/>
          </w:tcPr>
          <w:p w14:paraId="0B6D034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6CB5C74"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2CDC88D6"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expect_rotate_stock_env</w:t>
            </w:r>
            <w:r w:rsidRPr="005C4380">
              <w:rPr>
                <w:rFonts w:cstheme="minorHAnsi"/>
                <w:sz w:val="20"/>
                <w:szCs w:val="20"/>
              </w:rPr>
              <w:t xml:space="preserve">) </w:t>
            </w:r>
          </w:p>
        </w:tc>
        <w:tc>
          <w:tcPr>
            <w:tcW w:w="1513" w:type="dxa"/>
          </w:tcPr>
          <w:p w14:paraId="237A393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47" w:type="dxa"/>
          </w:tcPr>
          <w:p w14:paraId="22F17A5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24EE945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24" w:type="dxa"/>
          </w:tcPr>
          <w:p w14:paraId="6FBDFE2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AB04C95"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22A6C2F5"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expect_rotate_stock_farm</w:t>
            </w:r>
            <w:r w:rsidRPr="005C4380">
              <w:rPr>
                <w:rFonts w:cstheme="minorHAnsi"/>
                <w:sz w:val="20"/>
                <w:szCs w:val="20"/>
              </w:rPr>
              <w:t xml:space="preserve">) </w:t>
            </w:r>
          </w:p>
        </w:tc>
        <w:tc>
          <w:tcPr>
            <w:tcW w:w="1513" w:type="dxa"/>
          </w:tcPr>
          <w:p w14:paraId="7291EB4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47" w:type="dxa"/>
          </w:tcPr>
          <w:p w14:paraId="62FCA89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11DC649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524" w:type="dxa"/>
          </w:tcPr>
          <w:p w14:paraId="4F0B2C5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4004BA4"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5876E790"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expect_rotate_stock_cc</w:t>
            </w:r>
            <w:r w:rsidRPr="005C4380">
              <w:rPr>
                <w:rFonts w:cstheme="minorHAnsi"/>
                <w:sz w:val="20"/>
                <w:szCs w:val="20"/>
              </w:rPr>
              <w:t xml:space="preserve">) </w:t>
            </w:r>
          </w:p>
        </w:tc>
        <w:tc>
          <w:tcPr>
            <w:tcW w:w="1513" w:type="dxa"/>
          </w:tcPr>
          <w:p w14:paraId="649E6DA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47" w:type="dxa"/>
          </w:tcPr>
          <w:p w14:paraId="2CE29B6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30" w:type="dxa"/>
          </w:tcPr>
          <w:p w14:paraId="0C70AD8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24" w:type="dxa"/>
          </w:tcPr>
          <w:p w14:paraId="59BE48E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4A62BE79" w14:textId="77777777" w:rsidR="003B105D" w:rsidRPr="005C4380" w:rsidRDefault="003B105D" w:rsidP="009A7908">
      <w:pPr>
        <w:rPr>
          <w:rFonts w:cstheme="minorHAnsi"/>
          <w:sz w:val="20"/>
          <w:szCs w:val="20"/>
        </w:rPr>
      </w:pPr>
    </w:p>
    <w:p w14:paraId="49321760" w14:textId="77777777" w:rsidR="003B105D" w:rsidRPr="005C4380" w:rsidRDefault="00071794" w:rsidP="008A18A3">
      <w:pPr>
        <w:rPr>
          <w:rFonts w:cstheme="minorHAnsi"/>
          <w:sz w:val="20"/>
          <w:szCs w:val="20"/>
        </w:rPr>
      </w:pPr>
      <w:r w:rsidRPr="005C4380">
        <w:rPr>
          <w:rFonts w:cstheme="minorHAnsi"/>
          <w:b/>
          <w:sz w:val="20"/>
          <w:szCs w:val="20"/>
        </w:rPr>
        <w:t>expect_restrict_stoc</w:t>
      </w:r>
      <w:r w:rsidRPr="005C4380">
        <w:rPr>
          <w:rFonts w:cstheme="minorHAnsi"/>
          <w:sz w:val="20"/>
          <w:szCs w:val="20"/>
        </w:rPr>
        <w:t xml:space="preserve"> How would restricting stock to areas to be cultivated in spring impact the farm? </w:t>
      </w:r>
    </w:p>
    <w:p w14:paraId="21B79B8A"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376"/>
        <w:gridCol w:w="1541"/>
        <w:gridCol w:w="1719"/>
        <w:gridCol w:w="1472"/>
        <w:gridCol w:w="1482"/>
      </w:tblGrid>
      <w:tr w:rsidR="003B105D" w:rsidRPr="005C4380" w14:paraId="4D3AD0FE"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1BD6B28F"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expect_restrict_stock_profit</w:t>
            </w:r>
            <w:r w:rsidRPr="005C4380">
              <w:rPr>
                <w:rFonts w:cstheme="minorHAnsi"/>
                <w:sz w:val="20"/>
                <w:szCs w:val="20"/>
              </w:rPr>
              <w:t xml:space="preserve">) </w:t>
            </w:r>
          </w:p>
        </w:tc>
        <w:tc>
          <w:tcPr>
            <w:tcW w:w="1541" w:type="dxa"/>
          </w:tcPr>
          <w:p w14:paraId="168CDEF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19" w:type="dxa"/>
          </w:tcPr>
          <w:p w14:paraId="3553248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72" w:type="dxa"/>
          </w:tcPr>
          <w:p w14:paraId="51ACB3E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82" w:type="dxa"/>
          </w:tcPr>
          <w:p w14:paraId="697F21A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C8CF025"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64708B7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expect_restrict_stock_env</w:t>
            </w:r>
            <w:r w:rsidRPr="005C4380">
              <w:rPr>
                <w:rFonts w:cstheme="minorHAnsi"/>
                <w:sz w:val="20"/>
                <w:szCs w:val="20"/>
              </w:rPr>
              <w:t xml:space="preserve">) </w:t>
            </w:r>
          </w:p>
        </w:tc>
        <w:tc>
          <w:tcPr>
            <w:tcW w:w="1541" w:type="dxa"/>
          </w:tcPr>
          <w:p w14:paraId="4CA45E3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19" w:type="dxa"/>
          </w:tcPr>
          <w:p w14:paraId="58BECD4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72" w:type="dxa"/>
          </w:tcPr>
          <w:p w14:paraId="2AD5F53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82" w:type="dxa"/>
          </w:tcPr>
          <w:p w14:paraId="6D2CD8F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E0DA9B7"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75E5A8E9"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expect_restrict_stock_farm</w:t>
            </w:r>
            <w:r w:rsidRPr="005C4380">
              <w:rPr>
                <w:rFonts w:cstheme="minorHAnsi"/>
                <w:sz w:val="20"/>
                <w:szCs w:val="20"/>
              </w:rPr>
              <w:t xml:space="preserve">) </w:t>
            </w:r>
          </w:p>
        </w:tc>
        <w:tc>
          <w:tcPr>
            <w:tcW w:w="1541" w:type="dxa"/>
          </w:tcPr>
          <w:p w14:paraId="068DDB0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19" w:type="dxa"/>
          </w:tcPr>
          <w:p w14:paraId="0B1829B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72" w:type="dxa"/>
          </w:tcPr>
          <w:p w14:paraId="3904C4E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482" w:type="dxa"/>
          </w:tcPr>
          <w:p w14:paraId="07024B4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6384503" w14:textId="77777777" w:rsidTr="008A18A3">
        <w:tc>
          <w:tcPr>
            <w:cnfStyle w:val="001000000000" w:firstRow="0" w:lastRow="0" w:firstColumn="1" w:lastColumn="0" w:oddVBand="0" w:evenVBand="0" w:oddHBand="0" w:evenHBand="0" w:firstRowFirstColumn="0" w:firstRowLastColumn="0" w:lastRowFirstColumn="0" w:lastRowLastColumn="0"/>
            <w:tcW w:w="3376" w:type="dxa"/>
          </w:tcPr>
          <w:p w14:paraId="6D34DF05"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expect_restrict_stock_cc</w:t>
            </w:r>
            <w:r w:rsidRPr="005C4380">
              <w:rPr>
                <w:rFonts w:cstheme="minorHAnsi"/>
                <w:sz w:val="20"/>
                <w:szCs w:val="20"/>
              </w:rPr>
              <w:t xml:space="preserve">) </w:t>
            </w:r>
          </w:p>
        </w:tc>
        <w:tc>
          <w:tcPr>
            <w:tcW w:w="1541" w:type="dxa"/>
          </w:tcPr>
          <w:p w14:paraId="205CA14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19" w:type="dxa"/>
          </w:tcPr>
          <w:p w14:paraId="1CA4E2C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72" w:type="dxa"/>
          </w:tcPr>
          <w:p w14:paraId="7C9C19D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482" w:type="dxa"/>
          </w:tcPr>
          <w:p w14:paraId="0B99615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07BC47FB" w14:textId="77777777" w:rsidR="00301669" w:rsidRPr="005C4380" w:rsidRDefault="00301669" w:rsidP="009A7908">
      <w:pPr>
        <w:rPr>
          <w:rFonts w:cstheme="minorHAnsi"/>
          <w:b/>
          <w:sz w:val="20"/>
          <w:szCs w:val="20"/>
        </w:rPr>
      </w:pPr>
    </w:p>
    <w:p w14:paraId="5D220B06" w14:textId="77777777" w:rsidR="003B105D" w:rsidRPr="005C4380" w:rsidRDefault="00071794" w:rsidP="008A18A3">
      <w:pPr>
        <w:rPr>
          <w:rFonts w:cstheme="minorHAnsi"/>
          <w:sz w:val="20"/>
          <w:szCs w:val="20"/>
        </w:rPr>
      </w:pPr>
      <w:r w:rsidRPr="005C4380">
        <w:rPr>
          <w:rFonts w:cstheme="minorHAnsi"/>
          <w:b/>
          <w:sz w:val="20"/>
          <w:szCs w:val="20"/>
        </w:rPr>
        <w:t>expect_stock_rate</w:t>
      </w:r>
      <w:r w:rsidRPr="005C4380">
        <w:rPr>
          <w:rFonts w:cstheme="minorHAnsi"/>
          <w:sz w:val="20"/>
          <w:szCs w:val="20"/>
        </w:rPr>
        <w:t xml:space="preserve"> How would maintaining a lower stocking rate impact the farm? </w:t>
      </w:r>
    </w:p>
    <w:p w14:paraId="7E0DD0C6"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774"/>
        <w:gridCol w:w="1770"/>
        <w:gridCol w:w="1794"/>
        <w:gridCol w:w="1599"/>
        <w:gridCol w:w="1653"/>
      </w:tblGrid>
      <w:tr w:rsidR="003B105D" w:rsidRPr="005C4380" w14:paraId="5C1ACBFC" w14:textId="77777777" w:rsidTr="008A18A3">
        <w:tc>
          <w:tcPr>
            <w:cnfStyle w:val="001000000000" w:firstRow="0" w:lastRow="0" w:firstColumn="1" w:lastColumn="0" w:oddVBand="0" w:evenVBand="0" w:oddHBand="0" w:evenHBand="0" w:firstRowFirstColumn="0" w:firstRowLastColumn="0" w:lastRowFirstColumn="0" w:lastRowLastColumn="0"/>
            <w:tcW w:w="2774" w:type="dxa"/>
          </w:tcPr>
          <w:p w14:paraId="730F35D6"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expect_stock_rate_profit</w:t>
            </w:r>
            <w:r w:rsidRPr="005C4380">
              <w:rPr>
                <w:rFonts w:cstheme="minorHAnsi"/>
                <w:sz w:val="20"/>
                <w:szCs w:val="20"/>
              </w:rPr>
              <w:t xml:space="preserve">) </w:t>
            </w:r>
          </w:p>
        </w:tc>
        <w:tc>
          <w:tcPr>
            <w:tcW w:w="1770" w:type="dxa"/>
          </w:tcPr>
          <w:p w14:paraId="299140F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94" w:type="dxa"/>
          </w:tcPr>
          <w:p w14:paraId="4475FEB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7DB8F0F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53" w:type="dxa"/>
          </w:tcPr>
          <w:p w14:paraId="3B02238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77A011E" w14:textId="77777777" w:rsidTr="008A18A3">
        <w:tc>
          <w:tcPr>
            <w:cnfStyle w:val="001000000000" w:firstRow="0" w:lastRow="0" w:firstColumn="1" w:lastColumn="0" w:oddVBand="0" w:evenVBand="0" w:oddHBand="0" w:evenHBand="0" w:firstRowFirstColumn="0" w:firstRowLastColumn="0" w:lastRowFirstColumn="0" w:lastRowLastColumn="0"/>
            <w:tcW w:w="2774" w:type="dxa"/>
          </w:tcPr>
          <w:p w14:paraId="0B1074B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expect_stock_rate_env</w:t>
            </w:r>
            <w:r w:rsidRPr="005C4380">
              <w:rPr>
                <w:rFonts w:cstheme="minorHAnsi"/>
                <w:sz w:val="20"/>
                <w:szCs w:val="20"/>
              </w:rPr>
              <w:t xml:space="preserve">) </w:t>
            </w:r>
          </w:p>
        </w:tc>
        <w:tc>
          <w:tcPr>
            <w:tcW w:w="1770" w:type="dxa"/>
          </w:tcPr>
          <w:p w14:paraId="115B499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94" w:type="dxa"/>
          </w:tcPr>
          <w:p w14:paraId="76239C1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4F27336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53" w:type="dxa"/>
          </w:tcPr>
          <w:p w14:paraId="2DECFB8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FBD5711" w14:textId="77777777" w:rsidTr="008A18A3">
        <w:tc>
          <w:tcPr>
            <w:cnfStyle w:val="001000000000" w:firstRow="0" w:lastRow="0" w:firstColumn="1" w:lastColumn="0" w:oddVBand="0" w:evenVBand="0" w:oddHBand="0" w:evenHBand="0" w:firstRowFirstColumn="0" w:firstRowLastColumn="0" w:lastRowFirstColumn="0" w:lastRowLastColumn="0"/>
            <w:tcW w:w="2774" w:type="dxa"/>
          </w:tcPr>
          <w:p w14:paraId="1E89DA01" w14:textId="77777777" w:rsidR="003B105D" w:rsidRPr="005C4380" w:rsidRDefault="00071794" w:rsidP="008A18A3">
            <w:pPr>
              <w:jc w:val="left"/>
              <w:rPr>
                <w:rFonts w:cstheme="minorHAnsi"/>
                <w:sz w:val="20"/>
                <w:szCs w:val="20"/>
              </w:rPr>
            </w:pPr>
            <w:r w:rsidRPr="005C4380">
              <w:rPr>
                <w:rFonts w:cstheme="minorHAnsi"/>
                <w:sz w:val="20"/>
                <w:szCs w:val="20"/>
              </w:rPr>
              <w:t xml:space="preserve">Overall management of the farm </w:t>
            </w:r>
            <w:r w:rsidRPr="005C4380">
              <w:rPr>
                <w:rFonts w:cstheme="minorHAnsi"/>
                <w:sz w:val="20"/>
                <w:szCs w:val="20"/>
              </w:rPr>
              <w:lastRenderedPageBreak/>
              <w:t>(</w:t>
            </w:r>
            <w:r w:rsidRPr="005C4380">
              <w:rPr>
                <w:rFonts w:cstheme="minorHAnsi"/>
                <w:b/>
                <w:sz w:val="20"/>
                <w:szCs w:val="20"/>
              </w:rPr>
              <w:t>expect_stock_rate_farm</w:t>
            </w:r>
            <w:r w:rsidRPr="005C4380">
              <w:rPr>
                <w:rFonts w:cstheme="minorHAnsi"/>
                <w:sz w:val="20"/>
                <w:szCs w:val="20"/>
              </w:rPr>
              <w:t xml:space="preserve">) </w:t>
            </w:r>
          </w:p>
        </w:tc>
        <w:tc>
          <w:tcPr>
            <w:tcW w:w="1770" w:type="dxa"/>
          </w:tcPr>
          <w:p w14:paraId="297D26D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lastRenderedPageBreak/>
              <w:t>Worse (1)</w:t>
            </w:r>
          </w:p>
        </w:tc>
        <w:tc>
          <w:tcPr>
            <w:tcW w:w="1794" w:type="dxa"/>
          </w:tcPr>
          <w:p w14:paraId="4146DA3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562E7C5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53" w:type="dxa"/>
          </w:tcPr>
          <w:p w14:paraId="506437C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C07653B" w14:textId="77777777" w:rsidTr="008A18A3">
        <w:tc>
          <w:tcPr>
            <w:cnfStyle w:val="001000000000" w:firstRow="0" w:lastRow="0" w:firstColumn="1" w:lastColumn="0" w:oddVBand="0" w:evenVBand="0" w:oddHBand="0" w:evenHBand="0" w:firstRowFirstColumn="0" w:firstRowLastColumn="0" w:lastRowFirstColumn="0" w:lastRowLastColumn="0"/>
            <w:tcW w:w="2774" w:type="dxa"/>
          </w:tcPr>
          <w:p w14:paraId="0DC1E55F"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expect_stock_rate_cc</w:t>
            </w:r>
            <w:r w:rsidRPr="005C4380">
              <w:rPr>
                <w:rFonts w:cstheme="minorHAnsi"/>
                <w:sz w:val="20"/>
                <w:szCs w:val="20"/>
              </w:rPr>
              <w:t xml:space="preserve">) </w:t>
            </w:r>
          </w:p>
        </w:tc>
        <w:tc>
          <w:tcPr>
            <w:tcW w:w="1770" w:type="dxa"/>
          </w:tcPr>
          <w:p w14:paraId="628917D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94" w:type="dxa"/>
          </w:tcPr>
          <w:p w14:paraId="4064AB5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9" w:type="dxa"/>
          </w:tcPr>
          <w:p w14:paraId="710EC5D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53" w:type="dxa"/>
          </w:tcPr>
          <w:p w14:paraId="5EC94FC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72C368A4" w14:textId="77777777" w:rsidR="003B105D" w:rsidRPr="005C4380" w:rsidRDefault="003B105D" w:rsidP="009A7908">
      <w:pPr>
        <w:rPr>
          <w:rFonts w:cstheme="minorHAnsi"/>
          <w:sz w:val="20"/>
          <w:szCs w:val="20"/>
        </w:rPr>
      </w:pPr>
    </w:p>
    <w:p w14:paraId="4D923E1C" w14:textId="77777777" w:rsidR="003B105D" w:rsidRPr="005C4380" w:rsidRDefault="00071794" w:rsidP="008A18A3">
      <w:pPr>
        <w:rPr>
          <w:rFonts w:cstheme="minorHAnsi"/>
          <w:sz w:val="20"/>
          <w:szCs w:val="20"/>
        </w:rPr>
      </w:pPr>
      <w:r w:rsidRPr="005C4380">
        <w:rPr>
          <w:rFonts w:cstheme="minorHAnsi"/>
          <w:b/>
          <w:sz w:val="20"/>
          <w:szCs w:val="20"/>
        </w:rPr>
        <w:t>expect_soil_test</w:t>
      </w:r>
      <w:r w:rsidRPr="005C4380">
        <w:rPr>
          <w:rFonts w:cstheme="minorHAnsi"/>
          <w:sz w:val="20"/>
          <w:szCs w:val="20"/>
        </w:rPr>
        <w:t xml:space="preserve"> How would applying fertiliser based on soil tests impact the farm? </w:t>
      </w:r>
    </w:p>
    <w:p w14:paraId="7E658C9D"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701"/>
        <w:gridCol w:w="1843"/>
        <w:gridCol w:w="1442"/>
        <w:gridCol w:w="1654"/>
      </w:tblGrid>
      <w:tr w:rsidR="003B105D" w:rsidRPr="005C4380" w14:paraId="2C19AF6B"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18D05813"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expect_soil_test_profit</w:t>
            </w:r>
            <w:r w:rsidRPr="005C4380">
              <w:rPr>
                <w:rFonts w:cstheme="minorHAnsi"/>
                <w:sz w:val="20"/>
                <w:szCs w:val="20"/>
              </w:rPr>
              <w:t xml:space="preserve">) </w:t>
            </w:r>
          </w:p>
        </w:tc>
        <w:tc>
          <w:tcPr>
            <w:tcW w:w="1701" w:type="dxa"/>
          </w:tcPr>
          <w:p w14:paraId="0BCFA01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373DDF0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42" w:type="dxa"/>
          </w:tcPr>
          <w:p w14:paraId="5BA3259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54" w:type="dxa"/>
          </w:tcPr>
          <w:p w14:paraId="1CE5848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B839E2C"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706B7230"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expect_soil_test_env</w:t>
            </w:r>
            <w:r w:rsidRPr="005C4380">
              <w:rPr>
                <w:rFonts w:cstheme="minorHAnsi"/>
                <w:sz w:val="20"/>
                <w:szCs w:val="20"/>
              </w:rPr>
              <w:t xml:space="preserve">) </w:t>
            </w:r>
          </w:p>
        </w:tc>
        <w:tc>
          <w:tcPr>
            <w:tcW w:w="1701" w:type="dxa"/>
          </w:tcPr>
          <w:p w14:paraId="65087ED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11F7E5F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42" w:type="dxa"/>
          </w:tcPr>
          <w:p w14:paraId="6E3EDE7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54" w:type="dxa"/>
          </w:tcPr>
          <w:p w14:paraId="7CEA81D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8991A5B"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1357D714"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expect_soil_test_farm</w:t>
            </w:r>
            <w:r w:rsidRPr="005C4380">
              <w:rPr>
                <w:rFonts w:cstheme="minorHAnsi"/>
                <w:sz w:val="20"/>
                <w:szCs w:val="20"/>
              </w:rPr>
              <w:t xml:space="preserve">) </w:t>
            </w:r>
          </w:p>
        </w:tc>
        <w:tc>
          <w:tcPr>
            <w:tcW w:w="1701" w:type="dxa"/>
          </w:tcPr>
          <w:p w14:paraId="2BE2CC9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43" w:type="dxa"/>
          </w:tcPr>
          <w:p w14:paraId="36D0A5A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42" w:type="dxa"/>
          </w:tcPr>
          <w:p w14:paraId="7D6F28B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54" w:type="dxa"/>
          </w:tcPr>
          <w:p w14:paraId="2C78FD4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FD790D4"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6494EA2D"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expect_soil_test_cc</w:t>
            </w:r>
            <w:r w:rsidRPr="005C4380">
              <w:rPr>
                <w:rFonts w:cstheme="minorHAnsi"/>
                <w:sz w:val="20"/>
                <w:szCs w:val="20"/>
              </w:rPr>
              <w:t xml:space="preserve">) </w:t>
            </w:r>
          </w:p>
        </w:tc>
        <w:tc>
          <w:tcPr>
            <w:tcW w:w="1701" w:type="dxa"/>
          </w:tcPr>
          <w:p w14:paraId="3FE8A76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5B69DE5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42" w:type="dxa"/>
          </w:tcPr>
          <w:p w14:paraId="0783D95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54" w:type="dxa"/>
          </w:tcPr>
          <w:p w14:paraId="6834E23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1BDBF2FA" w14:textId="77777777" w:rsidR="00FB30C5" w:rsidRPr="005C4380" w:rsidRDefault="00FB30C5">
      <w:pPr>
        <w:rPr>
          <w:rFonts w:cstheme="minorHAnsi"/>
          <w:b/>
          <w:sz w:val="20"/>
          <w:szCs w:val="20"/>
        </w:rPr>
      </w:pPr>
    </w:p>
    <w:p w14:paraId="6005321E" w14:textId="77777777" w:rsidR="003B105D" w:rsidRPr="005C4380" w:rsidRDefault="00071794" w:rsidP="008A18A3">
      <w:pPr>
        <w:rPr>
          <w:rFonts w:cstheme="minorHAnsi"/>
          <w:sz w:val="20"/>
          <w:szCs w:val="20"/>
        </w:rPr>
      </w:pPr>
      <w:r w:rsidRPr="005C4380">
        <w:rPr>
          <w:rFonts w:cstheme="minorHAnsi"/>
          <w:b/>
          <w:sz w:val="20"/>
          <w:szCs w:val="20"/>
        </w:rPr>
        <w:t>expect_split_fert</w:t>
      </w:r>
      <w:r w:rsidRPr="005C4380">
        <w:rPr>
          <w:rFonts w:cstheme="minorHAnsi"/>
          <w:sz w:val="20"/>
          <w:szCs w:val="20"/>
        </w:rPr>
        <w:t xml:space="preserve"> How would splitting fertiliser applications to match plant needs impact the farm? </w:t>
      </w:r>
    </w:p>
    <w:p w14:paraId="426085CF"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701"/>
        <w:gridCol w:w="1843"/>
        <w:gridCol w:w="1454"/>
        <w:gridCol w:w="1642"/>
      </w:tblGrid>
      <w:tr w:rsidR="003B105D" w:rsidRPr="005C4380" w14:paraId="4FFD2309"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BFA3908"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expect_split_fert_profit</w:t>
            </w:r>
            <w:r w:rsidRPr="005C4380">
              <w:rPr>
                <w:rFonts w:cstheme="minorHAnsi"/>
                <w:sz w:val="20"/>
                <w:szCs w:val="20"/>
              </w:rPr>
              <w:t xml:space="preserve">) </w:t>
            </w:r>
          </w:p>
        </w:tc>
        <w:tc>
          <w:tcPr>
            <w:tcW w:w="1701" w:type="dxa"/>
          </w:tcPr>
          <w:p w14:paraId="196AB1C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2D33499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54" w:type="dxa"/>
          </w:tcPr>
          <w:p w14:paraId="239B942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42" w:type="dxa"/>
          </w:tcPr>
          <w:p w14:paraId="228E812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40400DF"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3D35EBC2"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expect_split_fert_env</w:t>
            </w:r>
            <w:r w:rsidRPr="005C4380">
              <w:rPr>
                <w:rFonts w:cstheme="minorHAnsi"/>
                <w:sz w:val="20"/>
                <w:szCs w:val="20"/>
              </w:rPr>
              <w:t xml:space="preserve">) </w:t>
            </w:r>
          </w:p>
        </w:tc>
        <w:tc>
          <w:tcPr>
            <w:tcW w:w="1701" w:type="dxa"/>
          </w:tcPr>
          <w:p w14:paraId="58A242F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63F1227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54" w:type="dxa"/>
          </w:tcPr>
          <w:p w14:paraId="34C3929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42" w:type="dxa"/>
          </w:tcPr>
          <w:p w14:paraId="4DDC35A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2CCE444"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78A22860"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expect_split_fert_farm</w:t>
            </w:r>
            <w:r w:rsidRPr="005C4380">
              <w:rPr>
                <w:rFonts w:cstheme="minorHAnsi"/>
                <w:sz w:val="20"/>
                <w:szCs w:val="20"/>
              </w:rPr>
              <w:t xml:space="preserve">) </w:t>
            </w:r>
          </w:p>
        </w:tc>
        <w:tc>
          <w:tcPr>
            <w:tcW w:w="1701" w:type="dxa"/>
          </w:tcPr>
          <w:p w14:paraId="7FF3E20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43" w:type="dxa"/>
          </w:tcPr>
          <w:p w14:paraId="4A325F9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54" w:type="dxa"/>
          </w:tcPr>
          <w:p w14:paraId="0989D6E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42" w:type="dxa"/>
          </w:tcPr>
          <w:p w14:paraId="08056A5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0CA8618"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195DF70C"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expect_split_fert_cc</w:t>
            </w:r>
            <w:r w:rsidRPr="005C4380">
              <w:rPr>
                <w:rFonts w:cstheme="minorHAnsi"/>
                <w:sz w:val="20"/>
                <w:szCs w:val="20"/>
              </w:rPr>
              <w:t xml:space="preserve">) </w:t>
            </w:r>
          </w:p>
        </w:tc>
        <w:tc>
          <w:tcPr>
            <w:tcW w:w="1701" w:type="dxa"/>
          </w:tcPr>
          <w:p w14:paraId="44DB41E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43" w:type="dxa"/>
          </w:tcPr>
          <w:p w14:paraId="2A7B294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54" w:type="dxa"/>
          </w:tcPr>
          <w:p w14:paraId="51EA9E9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42" w:type="dxa"/>
          </w:tcPr>
          <w:p w14:paraId="30D404D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04872655" w14:textId="77777777" w:rsidR="003B105D" w:rsidRPr="005C4380" w:rsidRDefault="003B105D" w:rsidP="009A7908">
      <w:pPr>
        <w:rPr>
          <w:rFonts w:cstheme="minorHAnsi"/>
          <w:sz w:val="20"/>
          <w:szCs w:val="20"/>
        </w:rPr>
      </w:pPr>
    </w:p>
    <w:p w14:paraId="4FD635AA" w14:textId="77777777" w:rsidR="00301669" w:rsidRPr="005C4380" w:rsidRDefault="00301669">
      <w:pPr>
        <w:rPr>
          <w:rFonts w:cstheme="minorHAnsi"/>
          <w:b/>
          <w:sz w:val="20"/>
          <w:szCs w:val="20"/>
        </w:rPr>
      </w:pPr>
    </w:p>
    <w:p w14:paraId="67D589BB" w14:textId="77777777" w:rsidR="00301669" w:rsidRPr="005C4380" w:rsidRDefault="00301669">
      <w:pPr>
        <w:rPr>
          <w:rFonts w:cstheme="minorHAnsi"/>
          <w:b/>
          <w:sz w:val="20"/>
          <w:szCs w:val="20"/>
        </w:rPr>
      </w:pPr>
      <w:r w:rsidRPr="005C4380">
        <w:rPr>
          <w:rFonts w:cstheme="minorHAnsi"/>
          <w:b/>
          <w:sz w:val="20"/>
          <w:szCs w:val="20"/>
        </w:rPr>
        <w:br w:type="page"/>
      </w:r>
    </w:p>
    <w:p w14:paraId="0611B603" w14:textId="77777777" w:rsidR="003B105D" w:rsidRPr="005C4380" w:rsidRDefault="00071794" w:rsidP="008A18A3">
      <w:pPr>
        <w:rPr>
          <w:rFonts w:cstheme="minorHAnsi"/>
          <w:sz w:val="20"/>
          <w:szCs w:val="20"/>
        </w:rPr>
      </w:pPr>
      <w:r w:rsidRPr="005C4380">
        <w:rPr>
          <w:rFonts w:cstheme="minorHAnsi"/>
          <w:b/>
          <w:sz w:val="20"/>
          <w:szCs w:val="20"/>
        </w:rPr>
        <w:lastRenderedPageBreak/>
        <w:t>expect_fert_time</w:t>
      </w:r>
      <w:r w:rsidRPr="005C4380">
        <w:rPr>
          <w:rFonts w:cstheme="minorHAnsi"/>
          <w:sz w:val="20"/>
          <w:szCs w:val="20"/>
        </w:rPr>
        <w:t xml:space="preserve"> How would timing the application of N fertiliser to avoid periods when rainfall is high and/or plant growth is low impact the farm? </w:t>
      </w:r>
    </w:p>
    <w:p w14:paraId="708033DB"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092"/>
        <w:gridCol w:w="1482"/>
        <w:gridCol w:w="1637"/>
        <w:gridCol w:w="1737"/>
        <w:gridCol w:w="1642"/>
      </w:tblGrid>
      <w:tr w:rsidR="003B105D" w:rsidRPr="005C4380" w14:paraId="4307489A"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1523D31"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expect_fert_time_profit</w:t>
            </w:r>
            <w:r w:rsidRPr="005C4380">
              <w:rPr>
                <w:rFonts w:cstheme="minorHAnsi"/>
                <w:sz w:val="20"/>
                <w:szCs w:val="20"/>
              </w:rPr>
              <w:t xml:space="preserve">) </w:t>
            </w:r>
          </w:p>
        </w:tc>
        <w:tc>
          <w:tcPr>
            <w:tcW w:w="1482" w:type="dxa"/>
          </w:tcPr>
          <w:p w14:paraId="4B02322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37" w:type="dxa"/>
          </w:tcPr>
          <w:p w14:paraId="2E4BDD1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37" w:type="dxa"/>
          </w:tcPr>
          <w:p w14:paraId="2F6D7A2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42" w:type="dxa"/>
          </w:tcPr>
          <w:p w14:paraId="15F3BF8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939BBDA"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9791C62"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expect_fert_time_env</w:t>
            </w:r>
            <w:r w:rsidRPr="005C4380">
              <w:rPr>
                <w:rFonts w:cstheme="minorHAnsi"/>
                <w:sz w:val="20"/>
                <w:szCs w:val="20"/>
              </w:rPr>
              <w:t xml:space="preserve">) </w:t>
            </w:r>
          </w:p>
        </w:tc>
        <w:tc>
          <w:tcPr>
            <w:tcW w:w="1482" w:type="dxa"/>
          </w:tcPr>
          <w:p w14:paraId="0642865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37" w:type="dxa"/>
          </w:tcPr>
          <w:p w14:paraId="4127731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37" w:type="dxa"/>
          </w:tcPr>
          <w:p w14:paraId="2176425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42" w:type="dxa"/>
          </w:tcPr>
          <w:p w14:paraId="50DCFF4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1284852"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46E88677"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expect_fert_time_farm</w:t>
            </w:r>
            <w:r w:rsidRPr="005C4380">
              <w:rPr>
                <w:rFonts w:cstheme="minorHAnsi"/>
                <w:sz w:val="20"/>
                <w:szCs w:val="20"/>
              </w:rPr>
              <w:t xml:space="preserve">) </w:t>
            </w:r>
          </w:p>
        </w:tc>
        <w:tc>
          <w:tcPr>
            <w:tcW w:w="1482" w:type="dxa"/>
          </w:tcPr>
          <w:p w14:paraId="617B6F2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37" w:type="dxa"/>
          </w:tcPr>
          <w:p w14:paraId="57630E0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37" w:type="dxa"/>
          </w:tcPr>
          <w:p w14:paraId="0E1E99A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42" w:type="dxa"/>
          </w:tcPr>
          <w:p w14:paraId="46F99DD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003F0EF2"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316B531F"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expect_fert_time_cc</w:t>
            </w:r>
            <w:r w:rsidRPr="005C4380">
              <w:rPr>
                <w:rFonts w:cstheme="minorHAnsi"/>
                <w:sz w:val="20"/>
                <w:szCs w:val="20"/>
              </w:rPr>
              <w:t xml:space="preserve">) </w:t>
            </w:r>
          </w:p>
        </w:tc>
        <w:tc>
          <w:tcPr>
            <w:tcW w:w="1482" w:type="dxa"/>
          </w:tcPr>
          <w:p w14:paraId="7D60A44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37" w:type="dxa"/>
          </w:tcPr>
          <w:p w14:paraId="7F8C083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37" w:type="dxa"/>
          </w:tcPr>
          <w:p w14:paraId="3A243BE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42" w:type="dxa"/>
          </w:tcPr>
          <w:p w14:paraId="1B1B455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0E2CF737" w14:textId="77777777" w:rsidR="003B105D" w:rsidRPr="005C4380" w:rsidRDefault="003B105D" w:rsidP="009A7908">
      <w:pPr>
        <w:rPr>
          <w:rFonts w:cstheme="minorHAnsi"/>
          <w:sz w:val="20"/>
          <w:szCs w:val="20"/>
        </w:rPr>
      </w:pPr>
    </w:p>
    <w:p w14:paraId="6E14AD48" w14:textId="77777777" w:rsidR="003B105D" w:rsidRPr="005C4380" w:rsidRDefault="00071794" w:rsidP="008A18A3">
      <w:pPr>
        <w:rPr>
          <w:rFonts w:cstheme="minorHAnsi"/>
          <w:sz w:val="20"/>
          <w:szCs w:val="20"/>
        </w:rPr>
      </w:pPr>
      <w:r w:rsidRPr="005C4380">
        <w:rPr>
          <w:rFonts w:cstheme="minorHAnsi"/>
          <w:b/>
          <w:sz w:val="20"/>
          <w:szCs w:val="20"/>
        </w:rPr>
        <w:t>expect_fert_cal</w:t>
      </w:r>
      <w:r w:rsidRPr="005C4380">
        <w:rPr>
          <w:rFonts w:cstheme="minorHAnsi"/>
          <w:sz w:val="20"/>
          <w:szCs w:val="20"/>
        </w:rPr>
        <w:t xml:space="preserve"> How would spreading fertiliser using well-calibrated machinery and/or an accredited contractor impact the farm? </w:t>
      </w:r>
    </w:p>
    <w:p w14:paraId="2A48831F"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092"/>
        <w:gridCol w:w="1361"/>
        <w:gridCol w:w="1899"/>
        <w:gridCol w:w="1551"/>
        <w:gridCol w:w="1687"/>
      </w:tblGrid>
      <w:tr w:rsidR="003B105D" w:rsidRPr="005C4380" w14:paraId="78A326B6"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3ADB11C1"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expect_fert_cal_profit</w:t>
            </w:r>
            <w:r w:rsidRPr="005C4380">
              <w:rPr>
                <w:rFonts w:cstheme="minorHAnsi"/>
                <w:sz w:val="20"/>
                <w:szCs w:val="20"/>
              </w:rPr>
              <w:t xml:space="preserve">) </w:t>
            </w:r>
          </w:p>
        </w:tc>
        <w:tc>
          <w:tcPr>
            <w:tcW w:w="1361" w:type="dxa"/>
          </w:tcPr>
          <w:p w14:paraId="0144FC9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99" w:type="dxa"/>
          </w:tcPr>
          <w:p w14:paraId="4E9C1BA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1" w:type="dxa"/>
          </w:tcPr>
          <w:p w14:paraId="55DCCE5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87" w:type="dxa"/>
          </w:tcPr>
          <w:p w14:paraId="12E50FF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EA6BFF2"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26111119"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expect_fert_cal_farm</w:t>
            </w:r>
            <w:r w:rsidRPr="005C4380">
              <w:rPr>
                <w:rFonts w:cstheme="minorHAnsi"/>
                <w:sz w:val="20"/>
                <w:szCs w:val="20"/>
              </w:rPr>
              <w:t xml:space="preserve">) </w:t>
            </w:r>
          </w:p>
        </w:tc>
        <w:tc>
          <w:tcPr>
            <w:tcW w:w="1361" w:type="dxa"/>
          </w:tcPr>
          <w:p w14:paraId="77C9C50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99" w:type="dxa"/>
          </w:tcPr>
          <w:p w14:paraId="129841F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1" w:type="dxa"/>
          </w:tcPr>
          <w:p w14:paraId="7627387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87" w:type="dxa"/>
          </w:tcPr>
          <w:p w14:paraId="59AEB6C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88F0AA7"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7E1E5D9C"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expect_fert_cal_farm</w:t>
            </w:r>
            <w:r w:rsidRPr="005C4380">
              <w:rPr>
                <w:rFonts w:cstheme="minorHAnsi"/>
                <w:sz w:val="20"/>
                <w:szCs w:val="20"/>
              </w:rPr>
              <w:t xml:space="preserve">) </w:t>
            </w:r>
          </w:p>
        </w:tc>
        <w:tc>
          <w:tcPr>
            <w:tcW w:w="1361" w:type="dxa"/>
          </w:tcPr>
          <w:p w14:paraId="6DFA1A7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99" w:type="dxa"/>
          </w:tcPr>
          <w:p w14:paraId="2ED522C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1" w:type="dxa"/>
          </w:tcPr>
          <w:p w14:paraId="41A3783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87" w:type="dxa"/>
          </w:tcPr>
          <w:p w14:paraId="3747CCF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A562727"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2988A3B"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expect_fert_cal_cc</w:t>
            </w:r>
            <w:r w:rsidRPr="005C4380">
              <w:rPr>
                <w:rFonts w:cstheme="minorHAnsi"/>
                <w:sz w:val="20"/>
                <w:szCs w:val="20"/>
              </w:rPr>
              <w:t xml:space="preserve">) </w:t>
            </w:r>
          </w:p>
        </w:tc>
        <w:tc>
          <w:tcPr>
            <w:tcW w:w="1361" w:type="dxa"/>
          </w:tcPr>
          <w:p w14:paraId="30FB999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99" w:type="dxa"/>
          </w:tcPr>
          <w:p w14:paraId="3F3F99A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1" w:type="dxa"/>
          </w:tcPr>
          <w:p w14:paraId="05F7B40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87" w:type="dxa"/>
          </w:tcPr>
          <w:p w14:paraId="0AC2482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3628E51A" w14:textId="77777777" w:rsidR="003B105D" w:rsidRPr="005C4380" w:rsidRDefault="003B105D" w:rsidP="009A7908">
      <w:pPr>
        <w:rPr>
          <w:rFonts w:cstheme="minorHAnsi"/>
          <w:sz w:val="20"/>
          <w:szCs w:val="20"/>
        </w:rPr>
      </w:pPr>
    </w:p>
    <w:p w14:paraId="59E9D96E" w14:textId="77777777" w:rsidR="003B105D" w:rsidRPr="005C4380" w:rsidRDefault="00071794" w:rsidP="008A18A3">
      <w:pPr>
        <w:rPr>
          <w:rFonts w:cstheme="minorHAnsi"/>
          <w:sz w:val="20"/>
          <w:szCs w:val="20"/>
        </w:rPr>
      </w:pPr>
      <w:r w:rsidRPr="005C4380">
        <w:rPr>
          <w:rFonts w:cstheme="minorHAnsi"/>
          <w:b/>
          <w:sz w:val="20"/>
          <w:szCs w:val="20"/>
        </w:rPr>
        <w:t>expect_effluent</w:t>
      </w:r>
      <w:r w:rsidRPr="005C4380">
        <w:rPr>
          <w:rFonts w:cstheme="minorHAnsi"/>
          <w:sz w:val="20"/>
          <w:szCs w:val="20"/>
        </w:rPr>
        <w:t xml:space="preserve"> How would using an effluent management system impact the farm? </w:t>
      </w:r>
    </w:p>
    <w:p w14:paraId="7B4739A2"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092"/>
        <w:gridCol w:w="1370"/>
        <w:gridCol w:w="1890"/>
        <w:gridCol w:w="1554"/>
        <w:gridCol w:w="1684"/>
      </w:tblGrid>
      <w:tr w:rsidR="003B105D" w:rsidRPr="005C4380" w14:paraId="5666B50D"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767AF289"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expect_effluent_profit</w:t>
            </w:r>
            <w:r w:rsidRPr="005C4380">
              <w:rPr>
                <w:rFonts w:cstheme="minorHAnsi"/>
                <w:sz w:val="20"/>
                <w:szCs w:val="20"/>
              </w:rPr>
              <w:t xml:space="preserve">) </w:t>
            </w:r>
          </w:p>
        </w:tc>
        <w:tc>
          <w:tcPr>
            <w:tcW w:w="1370" w:type="dxa"/>
          </w:tcPr>
          <w:p w14:paraId="65B7672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90" w:type="dxa"/>
          </w:tcPr>
          <w:p w14:paraId="47FE41D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4" w:type="dxa"/>
          </w:tcPr>
          <w:p w14:paraId="00302DF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84" w:type="dxa"/>
          </w:tcPr>
          <w:p w14:paraId="53614A2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4944E98"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3D3C97C1"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expect_effluent_env</w:t>
            </w:r>
            <w:r w:rsidRPr="005C4380">
              <w:rPr>
                <w:rFonts w:cstheme="minorHAnsi"/>
                <w:sz w:val="20"/>
                <w:szCs w:val="20"/>
              </w:rPr>
              <w:t xml:space="preserve">) </w:t>
            </w:r>
          </w:p>
        </w:tc>
        <w:tc>
          <w:tcPr>
            <w:tcW w:w="1370" w:type="dxa"/>
          </w:tcPr>
          <w:p w14:paraId="58968D6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90" w:type="dxa"/>
          </w:tcPr>
          <w:p w14:paraId="22BB441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4" w:type="dxa"/>
          </w:tcPr>
          <w:p w14:paraId="052F1AF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84" w:type="dxa"/>
          </w:tcPr>
          <w:p w14:paraId="7B2B3B7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2B92C50"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897F051"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expect_effluent_farm</w:t>
            </w:r>
            <w:r w:rsidRPr="005C4380">
              <w:rPr>
                <w:rFonts w:cstheme="minorHAnsi"/>
                <w:sz w:val="20"/>
                <w:szCs w:val="20"/>
              </w:rPr>
              <w:t xml:space="preserve">) </w:t>
            </w:r>
          </w:p>
        </w:tc>
        <w:tc>
          <w:tcPr>
            <w:tcW w:w="1370" w:type="dxa"/>
          </w:tcPr>
          <w:p w14:paraId="47EB17C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890" w:type="dxa"/>
          </w:tcPr>
          <w:p w14:paraId="20FB607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4" w:type="dxa"/>
          </w:tcPr>
          <w:p w14:paraId="66B194A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84" w:type="dxa"/>
          </w:tcPr>
          <w:p w14:paraId="45A053B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02608DC"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4E5CAD0"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expect_effluent_cc</w:t>
            </w:r>
            <w:r w:rsidRPr="005C4380">
              <w:rPr>
                <w:rFonts w:cstheme="minorHAnsi"/>
                <w:sz w:val="20"/>
                <w:szCs w:val="20"/>
              </w:rPr>
              <w:t xml:space="preserve">) </w:t>
            </w:r>
          </w:p>
        </w:tc>
        <w:tc>
          <w:tcPr>
            <w:tcW w:w="1370" w:type="dxa"/>
          </w:tcPr>
          <w:p w14:paraId="7EA2478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890" w:type="dxa"/>
          </w:tcPr>
          <w:p w14:paraId="32A0030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4" w:type="dxa"/>
          </w:tcPr>
          <w:p w14:paraId="3FA1FC4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84" w:type="dxa"/>
          </w:tcPr>
          <w:p w14:paraId="4458724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1E2E9054" w14:textId="77777777" w:rsidR="003B105D" w:rsidRPr="005C4380" w:rsidRDefault="003B105D" w:rsidP="009A7908">
      <w:pPr>
        <w:rPr>
          <w:rFonts w:cstheme="minorHAnsi"/>
          <w:sz w:val="20"/>
          <w:szCs w:val="20"/>
        </w:rPr>
      </w:pPr>
    </w:p>
    <w:p w14:paraId="7B63A707" w14:textId="77777777" w:rsidR="003C3CA8" w:rsidRPr="005C4380" w:rsidRDefault="003C3CA8">
      <w:pPr>
        <w:rPr>
          <w:rFonts w:cstheme="minorHAnsi"/>
          <w:b/>
          <w:sz w:val="20"/>
          <w:szCs w:val="20"/>
        </w:rPr>
      </w:pPr>
      <w:r w:rsidRPr="005C4380">
        <w:rPr>
          <w:rFonts w:cstheme="minorHAnsi"/>
          <w:b/>
          <w:sz w:val="20"/>
          <w:szCs w:val="20"/>
        </w:rPr>
        <w:br w:type="page"/>
      </w:r>
    </w:p>
    <w:p w14:paraId="390BA071" w14:textId="77777777" w:rsidR="003B105D" w:rsidRPr="005C4380" w:rsidRDefault="00856537" w:rsidP="008A18A3">
      <w:pPr>
        <w:pBdr>
          <w:bottom w:val="single" w:sz="4" w:space="1" w:color="auto"/>
        </w:pBdr>
        <w:rPr>
          <w:rFonts w:cstheme="minorHAnsi"/>
          <w:sz w:val="20"/>
          <w:szCs w:val="20"/>
        </w:rPr>
      </w:pPr>
      <w:r w:rsidRPr="005C4380">
        <w:rPr>
          <w:rFonts w:cstheme="minorHAnsi"/>
          <w:b/>
          <w:sz w:val="20"/>
          <w:szCs w:val="20"/>
        </w:rPr>
        <w:lastRenderedPageBreak/>
        <w:t>C: IRRIGATION 1</w:t>
      </w:r>
    </w:p>
    <w:p w14:paraId="0E16F448" w14:textId="77777777" w:rsidR="00856537" w:rsidRPr="005C4380" w:rsidRDefault="00856537" w:rsidP="008A18A3">
      <w:pPr>
        <w:rPr>
          <w:rFonts w:cstheme="minorHAnsi"/>
          <w:b/>
          <w:sz w:val="20"/>
          <w:szCs w:val="20"/>
        </w:rPr>
      </w:pPr>
      <w:r w:rsidRPr="005C4380">
        <w:rPr>
          <w:rFonts w:cstheme="minorHAnsi"/>
          <w:sz w:val="20"/>
          <w:szCs w:val="20"/>
        </w:rPr>
        <w:t>Thank you! This next set of questions focuses on water and irrigation. After this, the questions turn to farm technologies.</w:t>
      </w:r>
      <w:r w:rsidRPr="005C4380">
        <w:rPr>
          <w:rFonts w:cstheme="minorHAnsi"/>
          <w:sz w:val="20"/>
          <w:szCs w:val="20"/>
        </w:rPr>
        <w:br/>
      </w:r>
    </w:p>
    <w:p w14:paraId="21A630D8" w14:textId="77777777" w:rsidR="003B105D" w:rsidRPr="005C4380" w:rsidRDefault="00071794" w:rsidP="008A18A3">
      <w:pPr>
        <w:rPr>
          <w:rFonts w:cstheme="minorHAnsi"/>
          <w:sz w:val="20"/>
          <w:szCs w:val="20"/>
        </w:rPr>
      </w:pPr>
      <w:r w:rsidRPr="005C4380">
        <w:rPr>
          <w:rFonts w:cstheme="minorHAnsi"/>
          <w:b/>
          <w:sz w:val="20"/>
          <w:szCs w:val="20"/>
        </w:rPr>
        <w:t xml:space="preserve">water-source </w:t>
      </w:r>
      <w:r w:rsidRPr="005C4380">
        <w:rPr>
          <w:rFonts w:cstheme="minorHAnsi"/>
          <w:sz w:val="20"/>
          <w:szCs w:val="20"/>
        </w:rPr>
        <w:t>Where does the water for your farm business come from? </w:t>
      </w:r>
      <w:r w:rsidRPr="005C4380">
        <w:rPr>
          <w:rFonts w:cstheme="minorHAnsi"/>
          <w:sz w:val="20"/>
          <w:szCs w:val="20"/>
        </w:rPr>
        <w:br/>
      </w:r>
      <w:r w:rsidRPr="005C4380">
        <w:rPr>
          <w:rFonts w:cstheme="minorHAnsi"/>
          <w:i/>
          <w:sz w:val="20"/>
          <w:szCs w:val="20"/>
        </w:rPr>
        <w:t>Tick all that apply.</w:t>
      </w:r>
    </w:p>
    <w:p w14:paraId="7FAC9B44" w14:textId="77777777" w:rsidR="003B105D" w:rsidRPr="005C4380" w:rsidRDefault="00071794" w:rsidP="008A18A3">
      <w:pPr>
        <w:pStyle w:val="ListParagraph"/>
        <w:numPr>
          <w:ilvl w:val="0"/>
          <w:numId w:val="89"/>
        </w:numPr>
        <w:rPr>
          <w:rFonts w:cstheme="minorHAnsi"/>
          <w:sz w:val="20"/>
          <w:szCs w:val="20"/>
        </w:rPr>
      </w:pPr>
      <w:r w:rsidRPr="005C4380">
        <w:rPr>
          <w:rFonts w:cstheme="minorHAnsi"/>
          <w:sz w:val="20"/>
          <w:szCs w:val="20"/>
        </w:rPr>
        <w:t xml:space="preserve">Ground (1) </w:t>
      </w:r>
    </w:p>
    <w:p w14:paraId="1BCD86E0" w14:textId="77777777" w:rsidR="003B105D" w:rsidRPr="005C4380" w:rsidRDefault="00071794" w:rsidP="008A18A3">
      <w:pPr>
        <w:pStyle w:val="ListParagraph"/>
        <w:numPr>
          <w:ilvl w:val="0"/>
          <w:numId w:val="89"/>
        </w:numPr>
        <w:rPr>
          <w:rFonts w:cstheme="minorHAnsi"/>
          <w:sz w:val="20"/>
          <w:szCs w:val="20"/>
        </w:rPr>
      </w:pPr>
      <w:r w:rsidRPr="005C4380">
        <w:rPr>
          <w:rFonts w:cstheme="minorHAnsi"/>
          <w:sz w:val="20"/>
          <w:szCs w:val="20"/>
        </w:rPr>
        <w:t xml:space="preserve">Surface (2) </w:t>
      </w:r>
    </w:p>
    <w:p w14:paraId="36BC0CED" w14:textId="77777777" w:rsidR="003B105D" w:rsidRPr="005C4380" w:rsidRDefault="00071794" w:rsidP="008A18A3">
      <w:pPr>
        <w:pStyle w:val="ListParagraph"/>
        <w:numPr>
          <w:ilvl w:val="0"/>
          <w:numId w:val="89"/>
        </w:numPr>
        <w:rPr>
          <w:rFonts w:cstheme="minorHAnsi"/>
          <w:sz w:val="20"/>
          <w:szCs w:val="20"/>
        </w:rPr>
      </w:pPr>
      <w:r w:rsidRPr="005C4380">
        <w:rPr>
          <w:rFonts w:cstheme="minorHAnsi"/>
          <w:sz w:val="20"/>
          <w:szCs w:val="20"/>
        </w:rPr>
        <w:t xml:space="preserve">Rainfall (3) </w:t>
      </w:r>
    </w:p>
    <w:p w14:paraId="6748B9DC" w14:textId="77777777" w:rsidR="00856537" w:rsidRPr="005C4380" w:rsidRDefault="00856537" w:rsidP="009A7908">
      <w:pPr>
        <w:rPr>
          <w:rFonts w:cstheme="minorHAnsi"/>
          <w:sz w:val="20"/>
          <w:szCs w:val="20"/>
        </w:rPr>
      </w:pPr>
    </w:p>
    <w:p w14:paraId="6C0F1DFC" w14:textId="77777777" w:rsidR="003B105D" w:rsidRPr="005C4380" w:rsidRDefault="00071794" w:rsidP="008A18A3">
      <w:pPr>
        <w:rPr>
          <w:rFonts w:cstheme="minorHAnsi"/>
          <w:sz w:val="20"/>
          <w:szCs w:val="20"/>
        </w:rPr>
      </w:pPr>
      <w:r w:rsidRPr="005C4380">
        <w:rPr>
          <w:rFonts w:cstheme="minorHAnsi"/>
          <w:b/>
          <w:sz w:val="20"/>
          <w:szCs w:val="20"/>
        </w:rPr>
        <w:t>irrig</w:t>
      </w:r>
      <w:r w:rsidRPr="005C4380">
        <w:rPr>
          <w:rFonts w:cstheme="minorHAnsi"/>
          <w:sz w:val="20"/>
          <w:szCs w:val="20"/>
        </w:rPr>
        <w:t xml:space="preserve"> Does the farm have a water irrigation system?</w:t>
      </w:r>
    </w:p>
    <w:p w14:paraId="1AFE506C" w14:textId="77777777" w:rsidR="003B105D" w:rsidRPr="005C4380" w:rsidRDefault="00071794" w:rsidP="008A18A3">
      <w:pPr>
        <w:pStyle w:val="ListParagraph"/>
        <w:numPr>
          <w:ilvl w:val="0"/>
          <w:numId w:val="91"/>
        </w:numPr>
        <w:rPr>
          <w:rFonts w:cstheme="minorHAnsi"/>
          <w:sz w:val="20"/>
          <w:szCs w:val="20"/>
        </w:rPr>
      </w:pPr>
      <w:r w:rsidRPr="005C4380">
        <w:rPr>
          <w:rFonts w:cstheme="minorHAnsi"/>
          <w:sz w:val="20"/>
          <w:szCs w:val="20"/>
        </w:rPr>
        <w:t xml:space="preserve">Yes (1) </w:t>
      </w:r>
    </w:p>
    <w:p w14:paraId="29600D16" w14:textId="77777777" w:rsidR="003B105D" w:rsidRPr="005C4380" w:rsidRDefault="00071794" w:rsidP="008A18A3">
      <w:pPr>
        <w:pStyle w:val="ListParagraph"/>
        <w:numPr>
          <w:ilvl w:val="0"/>
          <w:numId w:val="91"/>
        </w:numPr>
        <w:rPr>
          <w:rFonts w:cstheme="minorHAnsi"/>
          <w:sz w:val="20"/>
          <w:szCs w:val="20"/>
        </w:rPr>
      </w:pPr>
      <w:r w:rsidRPr="005C4380">
        <w:rPr>
          <w:rFonts w:cstheme="minorHAnsi"/>
          <w:sz w:val="20"/>
          <w:szCs w:val="20"/>
        </w:rPr>
        <w:t xml:space="preserve">No (2) </w:t>
      </w:r>
    </w:p>
    <w:p w14:paraId="64E2D444" w14:textId="77777777" w:rsidR="003B105D" w:rsidRPr="005C4380" w:rsidRDefault="003B105D" w:rsidP="009A7908">
      <w:pPr>
        <w:rPr>
          <w:rFonts w:cstheme="minorHAnsi"/>
          <w:sz w:val="20"/>
          <w:szCs w:val="20"/>
        </w:rPr>
      </w:pPr>
    </w:p>
    <w:p w14:paraId="6CF61549" w14:textId="77777777" w:rsidR="003B105D" w:rsidRPr="005C4380" w:rsidRDefault="00071794" w:rsidP="008A18A3">
      <w:pPr>
        <w:rPr>
          <w:rFonts w:cstheme="minorHAnsi"/>
          <w:sz w:val="20"/>
          <w:szCs w:val="20"/>
        </w:rPr>
      </w:pPr>
      <w:r w:rsidRPr="005C4380">
        <w:rPr>
          <w:rFonts w:cstheme="minorHAnsi"/>
          <w:b/>
          <w:sz w:val="20"/>
          <w:szCs w:val="20"/>
        </w:rPr>
        <w:t>irrig_type</w:t>
      </w:r>
      <w:r w:rsidRPr="005C4380">
        <w:rPr>
          <w:rFonts w:cstheme="minorHAnsi"/>
          <w:sz w:val="20"/>
          <w:szCs w:val="20"/>
        </w:rPr>
        <w:t xml:space="preserve"> What type of water irrigation system is used on the farm? </w:t>
      </w:r>
      <w:r w:rsidRPr="005C4380">
        <w:rPr>
          <w:rFonts w:cstheme="minorHAnsi"/>
          <w:sz w:val="20"/>
          <w:szCs w:val="20"/>
        </w:rPr>
        <w:br/>
      </w:r>
      <w:r w:rsidRPr="005C4380">
        <w:rPr>
          <w:rFonts w:cstheme="minorHAnsi"/>
          <w:i/>
          <w:sz w:val="20"/>
          <w:szCs w:val="20"/>
        </w:rPr>
        <w:t>Tick all that apply.</w:t>
      </w:r>
    </w:p>
    <w:p w14:paraId="379B7088" w14:textId="77777777" w:rsidR="003B105D" w:rsidRPr="005C4380" w:rsidRDefault="00071794" w:rsidP="008A18A3">
      <w:pPr>
        <w:pStyle w:val="ListParagraph"/>
        <w:numPr>
          <w:ilvl w:val="0"/>
          <w:numId w:val="90"/>
        </w:numPr>
        <w:rPr>
          <w:rFonts w:cstheme="minorHAnsi"/>
          <w:sz w:val="20"/>
          <w:szCs w:val="20"/>
        </w:rPr>
      </w:pPr>
      <w:r w:rsidRPr="005C4380">
        <w:rPr>
          <w:rFonts w:cstheme="minorHAnsi"/>
          <w:sz w:val="20"/>
          <w:szCs w:val="20"/>
        </w:rPr>
        <w:t xml:space="preserve">Surface irrigation (border strip, contour irrigation) (1) </w:t>
      </w:r>
    </w:p>
    <w:p w14:paraId="6138D12B" w14:textId="77777777" w:rsidR="003B105D" w:rsidRPr="005C4380" w:rsidRDefault="00071794" w:rsidP="008A18A3">
      <w:pPr>
        <w:pStyle w:val="ListParagraph"/>
        <w:numPr>
          <w:ilvl w:val="0"/>
          <w:numId w:val="90"/>
        </w:numPr>
        <w:rPr>
          <w:rFonts w:cstheme="minorHAnsi"/>
          <w:sz w:val="20"/>
          <w:szCs w:val="20"/>
        </w:rPr>
      </w:pPr>
      <w:r w:rsidRPr="005C4380">
        <w:rPr>
          <w:rFonts w:cstheme="minorHAnsi"/>
          <w:sz w:val="20"/>
          <w:szCs w:val="20"/>
        </w:rPr>
        <w:t xml:space="preserve">Travelling irrigation (rotary boom, fixed boom, centre-pivot, linear move, hard-hose gun, travelling gun) (2) </w:t>
      </w:r>
    </w:p>
    <w:p w14:paraId="5BBD4E90" w14:textId="77777777" w:rsidR="003B105D" w:rsidRPr="005C4380" w:rsidRDefault="00071794" w:rsidP="008A18A3">
      <w:pPr>
        <w:pStyle w:val="ListParagraph"/>
        <w:numPr>
          <w:ilvl w:val="0"/>
          <w:numId w:val="90"/>
        </w:numPr>
        <w:rPr>
          <w:rFonts w:cstheme="minorHAnsi"/>
          <w:sz w:val="20"/>
          <w:szCs w:val="20"/>
        </w:rPr>
      </w:pPr>
      <w:r w:rsidRPr="005C4380">
        <w:rPr>
          <w:rFonts w:cstheme="minorHAnsi"/>
          <w:sz w:val="20"/>
          <w:szCs w:val="20"/>
        </w:rPr>
        <w:t xml:space="preserve">Manual-move systems (hand shift / end tow, side roll, long lateral, Kline) (3) </w:t>
      </w:r>
    </w:p>
    <w:p w14:paraId="087BD264" w14:textId="77777777" w:rsidR="003B105D" w:rsidRPr="005C4380" w:rsidRDefault="00071794" w:rsidP="008A18A3">
      <w:pPr>
        <w:pStyle w:val="ListParagraph"/>
        <w:numPr>
          <w:ilvl w:val="0"/>
          <w:numId w:val="90"/>
        </w:numPr>
        <w:rPr>
          <w:rFonts w:cstheme="minorHAnsi"/>
          <w:sz w:val="20"/>
          <w:szCs w:val="20"/>
        </w:rPr>
      </w:pPr>
      <w:r w:rsidRPr="005C4380">
        <w:rPr>
          <w:rFonts w:cstheme="minorHAnsi"/>
          <w:sz w:val="20"/>
          <w:szCs w:val="20"/>
        </w:rPr>
        <w:t xml:space="preserve">Fixed system (solid set, mini  sprinkler, microsprinkler, microjet, drip / trickle tape) (4) </w:t>
      </w:r>
    </w:p>
    <w:p w14:paraId="11430545" w14:textId="77777777" w:rsidR="003B105D" w:rsidRPr="005C4380" w:rsidRDefault="00071794" w:rsidP="008A18A3">
      <w:pPr>
        <w:pStyle w:val="ListParagraph"/>
        <w:numPr>
          <w:ilvl w:val="0"/>
          <w:numId w:val="90"/>
        </w:numPr>
        <w:rPr>
          <w:rFonts w:cstheme="minorHAnsi"/>
          <w:sz w:val="20"/>
          <w:szCs w:val="20"/>
        </w:rPr>
      </w:pPr>
      <w:r w:rsidRPr="005C4380">
        <w:rPr>
          <w:rFonts w:cstheme="minorHAnsi"/>
          <w:sz w:val="20"/>
          <w:szCs w:val="20"/>
        </w:rPr>
        <w:t>Other (please specify) (5) ________________________________________________</w:t>
      </w:r>
    </w:p>
    <w:p w14:paraId="532DF1B8" w14:textId="77777777" w:rsidR="003B105D" w:rsidRPr="005C4380" w:rsidRDefault="003B105D" w:rsidP="009A7908">
      <w:pPr>
        <w:rPr>
          <w:rFonts w:cstheme="minorHAnsi"/>
          <w:sz w:val="20"/>
          <w:szCs w:val="20"/>
        </w:rPr>
      </w:pPr>
    </w:p>
    <w:p w14:paraId="249F0EE4" w14:textId="77777777" w:rsidR="003B105D" w:rsidRPr="005C4380" w:rsidRDefault="007A5A70" w:rsidP="008A18A3">
      <w:pPr>
        <w:pBdr>
          <w:bottom w:val="single" w:sz="4" w:space="1" w:color="auto"/>
        </w:pBdr>
        <w:rPr>
          <w:rFonts w:cstheme="minorHAnsi"/>
          <w:sz w:val="20"/>
          <w:szCs w:val="20"/>
        </w:rPr>
      </w:pPr>
      <w:r w:rsidRPr="005C4380">
        <w:rPr>
          <w:rFonts w:cstheme="minorHAnsi"/>
          <w:i/>
          <w:sz w:val="20"/>
          <w:szCs w:val="20"/>
        </w:rPr>
        <w:t>(</w:t>
      </w:r>
      <w:r w:rsidR="000A232C" w:rsidRPr="005C4380">
        <w:rPr>
          <w:rFonts w:cstheme="minorHAnsi"/>
          <w:i/>
          <w:sz w:val="20"/>
          <w:szCs w:val="20"/>
        </w:rPr>
        <w:t>if Commercial &amp; shown Farm Plans &amp;</w:t>
      </w:r>
      <w:r w:rsidRPr="005C4380">
        <w:rPr>
          <w:rFonts w:cstheme="minorHAnsi"/>
          <w:i/>
          <w:sz w:val="20"/>
          <w:szCs w:val="20"/>
        </w:rPr>
        <w:t xml:space="preserve"> have irrigation</w:t>
      </w:r>
      <w:r w:rsidRPr="005C4380">
        <w:rPr>
          <w:rFonts w:cstheme="minorHAnsi"/>
          <w:sz w:val="20"/>
          <w:szCs w:val="20"/>
        </w:rPr>
        <w:t xml:space="preserve">) </w:t>
      </w:r>
      <w:r w:rsidR="00856537" w:rsidRPr="005C4380">
        <w:rPr>
          <w:rFonts w:cstheme="minorHAnsi"/>
          <w:b/>
          <w:sz w:val="20"/>
          <w:szCs w:val="20"/>
        </w:rPr>
        <w:t xml:space="preserve">C: IRRIGATION 2 </w:t>
      </w:r>
    </w:p>
    <w:p w14:paraId="050AFBA7" w14:textId="77777777" w:rsidR="003B105D" w:rsidRPr="005C4380" w:rsidRDefault="003B105D" w:rsidP="009A7908">
      <w:pPr>
        <w:rPr>
          <w:rFonts w:cstheme="minorHAnsi"/>
          <w:sz w:val="20"/>
          <w:szCs w:val="20"/>
        </w:rPr>
      </w:pPr>
    </w:p>
    <w:p w14:paraId="1164D956" w14:textId="77777777" w:rsidR="003B105D" w:rsidRPr="005C4380" w:rsidRDefault="00071794" w:rsidP="008A18A3">
      <w:pPr>
        <w:rPr>
          <w:rFonts w:cstheme="minorHAnsi"/>
          <w:sz w:val="20"/>
          <w:szCs w:val="20"/>
        </w:rPr>
      </w:pPr>
      <w:r w:rsidRPr="005C4380">
        <w:rPr>
          <w:rFonts w:cstheme="minorHAnsi"/>
          <w:b/>
          <w:sz w:val="20"/>
          <w:szCs w:val="20"/>
        </w:rPr>
        <w:t>irrig_when</w:t>
      </w:r>
      <w:r w:rsidRPr="005C4380">
        <w:rPr>
          <w:rFonts w:cstheme="minorHAnsi"/>
          <w:sz w:val="20"/>
          <w:szCs w:val="20"/>
        </w:rPr>
        <w:t xml:space="preserve"> Which of the following methods are used to decide when and how much to irrigate? </w:t>
      </w:r>
      <w:r w:rsidRPr="005C4380">
        <w:rPr>
          <w:rFonts w:cstheme="minorHAnsi"/>
          <w:sz w:val="20"/>
          <w:szCs w:val="20"/>
        </w:rPr>
        <w:br/>
      </w:r>
      <w:r w:rsidRPr="005C4380">
        <w:rPr>
          <w:rFonts w:cstheme="minorHAnsi"/>
          <w:i/>
          <w:sz w:val="20"/>
          <w:szCs w:val="20"/>
        </w:rPr>
        <w:t>Tick all that apply.</w:t>
      </w:r>
    </w:p>
    <w:p w14:paraId="64F27D66"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 xml:space="preserve">Use a commercial irrigation scheduling service (1) </w:t>
      </w:r>
    </w:p>
    <w:p w14:paraId="45C1A4FF"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 xml:space="preserve">Use my own soil moisture sensors (2) </w:t>
      </w:r>
    </w:p>
    <w:p w14:paraId="30E3968A"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 xml:space="preserve">Keep a water budget based on plant water use, rainfall, and irrigation applied (4) </w:t>
      </w:r>
    </w:p>
    <w:p w14:paraId="2613060C"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 xml:space="preserve">Irrigate when water is delivered by the irrigation scheme (4) </w:t>
      </w:r>
    </w:p>
    <w:p w14:paraId="42DBD300"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 xml:space="preserve">Dig a hole to check soil dryness (5) </w:t>
      </w:r>
    </w:p>
    <w:p w14:paraId="063A7C46"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 xml:space="preserve">Irrigate when the plants look like they need it (6) </w:t>
      </w:r>
    </w:p>
    <w:p w14:paraId="0CBE31AB" w14:textId="77777777" w:rsidR="003B105D" w:rsidRPr="005C4380" w:rsidRDefault="00071794" w:rsidP="008A18A3">
      <w:pPr>
        <w:pStyle w:val="ListParagraph"/>
        <w:numPr>
          <w:ilvl w:val="0"/>
          <w:numId w:val="95"/>
        </w:numPr>
        <w:rPr>
          <w:rFonts w:cstheme="minorHAnsi"/>
          <w:sz w:val="20"/>
          <w:szCs w:val="20"/>
        </w:rPr>
      </w:pPr>
      <w:r w:rsidRPr="005C4380">
        <w:rPr>
          <w:rFonts w:cstheme="minorHAnsi"/>
          <w:sz w:val="20"/>
          <w:szCs w:val="20"/>
        </w:rPr>
        <w:t>Other (please specify) (7) ________________________________________________</w:t>
      </w:r>
    </w:p>
    <w:p w14:paraId="77843559" w14:textId="77777777" w:rsidR="003B105D" w:rsidRPr="005C4380" w:rsidRDefault="003B105D" w:rsidP="009A7908">
      <w:pPr>
        <w:rPr>
          <w:rFonts w:cstheme="minorHAnsi"/>
          <w:sz w:val="20"/>
          <w:szCs w:val="20"/>
        </w:rPr>
      </w:pPr>
    </w:p>
    <w:p w14:paraId="25FF9B6F" w14:textId="77777777" w:rsidR="003B105D" w:rsidRPr="005C4380" w:rsidRDefault="00071794" w:rsidP="008A18A3">
      <w:pPr>
        <w:rPr>
          <w:rFonts w:cstheme="minorHAnsi"/>
          <w:sz w:val="20"/>
          <w:szCs w:val="20"/>
        </w:rPr>
      </w:pPr>
      <w:r w:rsidRPr="005C4380">
        <w:rPr>
          <w:rFonts w:cstheme="minorHAnsi"/>
          <w:b/>
          <w:sz w:val="20"/>
          <w:szCs w:val="20"/>
        </w:rPr>
        <w:t>irrig_eval_when</w:t>
      </w:r>
      <w:r w:rsidRPr="005C4380">
        <w:rPr>
          <w:rFonts w:cstheme="minorHAnsi"/>
          <w:sz w:val="20"/>
          <w:szCs w:val="20"/>
        </w:rPr>
        <w:t xml:space="preserve"> How often is the irrigation system calibrated? </w:t>
      </w:r>
    </w:p>
    <w:p w14:paraId="59FAADCA" w14:textId="77777777" w:rsidR="003B105D" w:rsidRPr="005C4380" w:rsidRDefault="00071794" w:rsidP="008A18A3">
      <w:pPr>
        <w:pStyle w:val="ListParagraph"/>
        <w:numPr>
          <w:ilvl w:val="0"/>
          <w:numId w:val="94"/>
        </w:numPr>
        <w:rPr>
          <w:rFonts w:cstheme="minorHAnsi"/>
          <w:sz w:val="20"/>
          <w:szCs w:val="20"/>
        </w:rPr>
      </w:pPr>
      <w:r w:rsidRPr="005C4380">
        <w:rPr>
          <w:rFonts w:cstheme="minorHAnsi"/>
          <w:sz w:val="20"/>
          <w:szCs w:val="20"/>
        </w:rPr>
        <w:t xml:space="preserve">More often than once a year (1) </w:t>
      </w:r>
    </w:p>
    <w:p w14:paraId="00EA0EA1" w14:textId="77777777" w:rsidR="003B105D" w:rsidRPr="005C4380" w:rsidRDefault="00071794" w:rsidP="008A18A3">
      <w:pPr>
        <w:pStyle w:val="ListParagraph"/>
        <w:numPr>
          <w:ilvl w:val="0"/>
          <w:numId w:val="94"/>
        </w:numPr>
        <w:rPr>
          <w:rFonts w:cstheme="minorHAnsi"/>
          <w:sz w:val="20"/>
          <w:szCs w:val="20"/>
        </w:rPr>
      </w:pPr>
      <w:r w:rsidRPr="005C4380">
        <w:rPr>
          <w:rFonts w:cstheme="minorHAnsi"/>
          <w:sz w:val="20"/>
          <w:szCs w:val="20"/>
        </w:rPr>
        <w:t xml:space="preserve">Once a year (2) </w:t>
      </w:r>
    </w:p>
    <w:p w14:paraId="2E3FEDB6" w14:textId="77777777" w:rsidR="003B105D" w:rsidRPr="005C4380" w:rsidRDefault="00071794" w:rsidP="008A18A3">
      <w:pPr>
        <w:pStyle w:val="ListParagraph"/>
        <w:numPr>
          <w:ilvl w:val="0"/>
          <w:numId w:val="94"/>
        </w:numPr>
        <w:rPr>
          <w:rFonts w:cstheme="minorHAnsi"/>
          <w:sz w:val="20"/>
          <w:szCs w:val="20"/>
        </w:rPr>
      </w:pPr>
      <w:r w:rsidRPr="005C4380">
        <w:rPr>
          <w:rFonts w:cstheme="minorHAnsi"/>
          <w:sz w:val="20"/>
          <w:szCs w:val="20"/>
        </w:rPr>
        <w:t xml:space="preserve">Less often than once a year (3) </w:t>
      </w:r>
    </w:p>
    <w:p w14:paraId="658F33EF" w14:textId="77777777" w:rsidR="003B105D" w:rsidRPr="005C4380" w:rsidRDefault="00071794" w:rsidP="008A18A3">
      <w:pPr>
        <w:pStyle w:val="ListParagraph"/>
        <w:numPr>
          <w:ilvl w:val="0"/>
          <w:numId w:val="94"/>
        </w:numPr>
        <w:rPr>
          <w:rFonts w:cstheme="minorHAnsi"/>
          <w:sz w:val="20"/>
          <w:szCs w:val="20"/>
        </w:rPr>
      </w:pPr>
      <w:r w:rsidRPr="005C4380">
        <w:rPr>
          <w:rFonts w:cstheme="minorHAnsi"/>
          <w:sz w:val="20"/>
          <w:szCs w:val="20"/>
        </w:rPr>
        <w:t xml:space="preserve">Never (4) </w:t>
      </w:r>
    </w:p>
    <w:p w14:paraId="41C854D8" w14:textId="77777777" w:rsidR="003B105D" w:rsidRPr="005C4380" w:rsidRDefault="003B105D" w:rsidP="009A7908">
      <w:pPr>
        <w:rPr>
          <w:rFonts w:cstheme="minorHAnsi"/>
          <w:sz w:val="20"/>
          <w:szCs w:val="20"/>
        </w:rPr>
      </w:pPr>
    </w:p>
    <w:p w14:paraId="3D6BABC0" w14:textId="77777777" w:rsidR="003B105D" w:rsidRPr="005C4380" w:rsidRDefault="00071794" w:rsidP="008A18A3">
      <w:pPr>
        <w:rPr>
          <w:rFonts w:cstheme="minorHAnsi"/>
          <w:sz w:val="20"/>
          <w:szCs w:val="20"/>
        </w:rPr>
      </w:pPr>
      <w:r w:rsidRPr="005C4380">
        <w:rPr>
          <w:rFonts w:cstheme="minorHAnsi"/>
          <w:b/>
          <w:sz w:val="20"/>
          <w:szCs w:val="20"/>
        </w:rPr>
        <w:t>irrig_eval_how</w:t>
      </w:r>
      <w:r w:rsidRPr="005C4380">
        <w:rPr>
          <w:rFonts w:cstheme="minorHAnsi"/>
          <w:sz w:val="20"/>
          <w:szCs w:val="20"/>
        </w:rPr>
        <w:t xml:space="preserve"> How is the irrigation system calibrated?</w:t>
      </w:r>
      <w:r w:rsidRPr="005C4380">
        <w:rPr>
          <w:rFonts w:cstheme="minorHAnsi"/>
          <w:sz w:val="20"/>
          <w:szCs w:val="20"/>
        </w:rPr>
        <w:br/>
      </w:r>
      <w:r w:rsidRPr="005C4380">
        <w:rPr>
          <w:rFonts w:cstheme="minorHAnsi"/>
          <w:i/>
          <w:sz w:val="20"/>
          <w:szCs w:val="20"/>
        </w:rPr>
        <w:t>Tick all that apply.</w:t>
      </w:r>
    </w:p>
    <w:p w14:paraId="66A8B0F3" w14:textId="77777777" w:rsidR="003B105D" w:rsidRPr="005C4380" w:rsidRDefault="00071794" w:rsidP="008A18A3">
      <w:pPr>
        <w:pStyle w:val="ListParagraph"/>
        <w:numPr>
          <w:ilvl w:val="0"/>
          <w:numId w:val="93"/>
        </w:numPr>
        <w:rPr>
          <w:rFonts w:cstheme="minorHAnsi"/>
          <w:sz w:val="20"/>
          <w:szCs w:val="20"/>
        </w:rPr>
      </w:pPr>
      <w:r w:rsidRPr="005C4380">
        <w:rPr>
          <w:rFonts w:cstheme="minorHAnsi"/>
          <w:sz w:val="20"/>
          <w:szCs w:val="20"/>
        </w:rPr>
        <w:t xml:space="preserve">Commercial evaluation service (1) </w:t>
      </w:r>
    </w:p>
    <w:p w14:paraId="70995010" w14:textId="77777777" w:rsidR="003B105D" w:rsidRPr="005C4380" w:rsidRDefault="00071794" w:rsidP="008A18A3">
      <w:pPr>
        <w:pStyle w:val="ListParagraph"/>
        <w:numPr>
          <w:ilvl w:val="0"/>
          <w:numId w:val="93"/>
        </w:numPr>
        <w:rPr>
          <w:rFonts w:cstheme="minorHAnsi"/>
          <w:sz w:val="20"/>
          <w:szCs w:val="20"/>
        </w:rPr>
      </w:pPr>
      <w:r w:rsidRPr="005C4380">
        <w:rPr>
          <w:rFonts w:cstheme="minorHAnsi"/>
          <w:sz w:val="20"/>
          <w:szCs w:val="20"/>
        </w:rPr>
        <w:t xml:space="preserve">Irrigation service company evaluates performance (2) </w:t>
      </w:r>
    </w:p>
    <w:p w14:paraId="44A16455" w14:textId="77777777" w:rsidR="003B105D" w:rsidRPr="005C4380" w:rsidRDefault="00071794" w:rsidP="008A18A3">
      <w:pPr>
        <w:pStyle w:val="ListParagraph"/>
        <w:numPr>
          <w:ilvl w:val="0"/>
          <w:numId w:val="93"/>
        </w:numPr>
        <w:rPr>
          <w:rFonts w:cstheme="minorHAnsi"/>
          <w:sz w:val="20"/>
          <w:szCs w:val="20"/>
        </w:rPr>
      </w:pPr>
      <w:r w:rsidRPr="005C4380">
        <w:rPr>
          <w:rFonts w:cstheme="minorHAnsi"/>
          <w:sz w:val="20"/>
          <w:szCs w:val="20"/>
        </w:rPr>
        <w:t xml:space="preserve">Apps, tools, and/or calculators provided by industry (3) </w:t>
      </w:r>
    </w:p>
    <w:p w14:paraId="7E92E7B8" w14:textId="77777777" w:rsidR="003B105D" w:rsidRPr="005C4380" w:rsidRDefault="00071794" w:rsidP="008A18A3">
      <w:pPr>
        <w:pStyle w:val="ListParagraph"/>
        <w:numPr>
          <w:ilvl w:val="0"/>
          <w:numId w:val="93"/>
        </w:numPr>
        <w:rPr>
          <w:rFonts w:cstheme="minorHAnsi"/>
          <w:sz w:val="20"/>
          <w:szCs w:val="20"/>
        </w:rPr>
      </w:pPr>
      <w:r w:rsidRPr="005C4380">
        <w:rPr>
          <w:rFonts w:cstheme="minorHAnsi"/>
          <w:sz w:val="20"/>
          <w:szCs w:val="20"/>
        </w:rPr>
        <w:t xml:space="preserve">Collect water in buckets (4) </w:t>
      </w:r>
    </w:p>
    <w:p w14:paraId="64D06BB0" w14:textId="77777777" w:rsidR="003B105D" w:rsidRPr="005C4380" w:rsidRDefault="00071794" w:rsidP="008A18A3">
      <w:pPr>
        <w:pStyle w:val="ListParagraph"/>
        <w:numPr>
          <w:ilvl w:val="0"/>
          <w:numId w:val="93"/>
        </w:numPr>
        <w:rPr>
          <w:rFonts w:cstheme="minorHAnsi"/>
          <w:sz w:val="20"/>
          <w:szCs w:val="20"/>
        </w:rPr>
      </w:pPr>
      <w:r w:rsidRPr="005C4380">
        <w:rPr>
          <w:rFonts w:cstheme="minorHAnsi"/>
          <w:sz w:val="20"/>
          <w:szCs w:val="20"/>
        </w:rPr>
        <w:t>Other (please specify) (5) ________________________________________________</w:t>
      </w:r>
    </w:p>
    <w:p w14:paraId="2AC023B8" w14:textId="77777777" w:rsidR="003B105D" w:rsidRPr="005C4380" w:rsidRDefault="003B105D" w:rsidP="009A7908">
      <w:pPr>
        <w:rPr>
          <w:rFonts w:cstheme="minorHAnsi"/>
          <w:sz w:val="20"/>
          <w:szCs w:val="20"/>
        </w:rPr>
      </w:pPr>
    </w:p>
    <w:p w14:paraId="28270916" w14:textId="77777777" w:rsidR="003B105D" w:rsidRPr="005C4380" w:rsidRDefault="00071794" w:rsidP="008A18A3">
      <w:pPr>
        <w:rPr>
          <w:rFonts w:cstheme="minorHAnsi"/>
          <w:sz w:val="20"/>
          <w:szCs w:val="20"/>
        </w:rPr>
      </w:pPr>
      <w:r w:rsidRPr="005C4380">
        <w:rPr>
          <w:rFonts w:cstheme="minorHAnsi"/>
          <w:b/>
          <w:sz w:val="20"/>
          <w:szCs w:val="20"/>
        </w:rPr>
        <w:t>effect_irrig</w:t>
      </w:r>
      <w:r w:rsidRPr="005C4380">
        <w:rPr>
          <w:rFonts w:cstheme="minorHAnsi"/>
          <w:sz w:val="20"/>
          <w:szCs w:val="20"/>
        </w:rPr>
        <w:t xml:space="preserve"> How has installing water irrigation impacted the farm?</w:t>
      </w:r>
    </w:p>
    <w:p w14:paraId="7C945027"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092"/>
        <w:gridCol w:w="1418"/>
        <w:gridCol w:w="1984"/>
        <w:gridCol w:w="1559"/>
        <w:gridCol w:w="1537"/>
      </w:tblGrid>
      <w:tr w:rsidR="00856537" w:rsidRPr="005C4380" w14:paraId="00EC5010"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60D3ED17"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effect_irrig_profit</w:t>
            </w:r>
            <w:r w:rsidRPr="005C4380">
              <w:rPr>
                <w:rFonts w:cstheme="minorHAnsi"/>
                <w:sz w:val="20"/>
                <w:szCs w:val="20"/>
              </w:rPr>
              <w:t xml:space="preserve">) </w:t>
            </w:r>
          </w:p>
        </w:tc>
        <w:tc>
          <w:tcPr>
            <w:tcW w:w="1418" w:type="dxa"/>
          </w:tcPr>
          <w:p w14:paraId="3D3B6E0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4" w:type="dxa"/>
          </w:tcPr>
          <w:p w14:paraId="2BF9319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9" w:type="dxa"/>
          </w:tcPr>
          <w:p w14:paraId="11EFBA3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37" w:type="dxa"/>
          </w:tcPr>
          <w:p w14:paraId="34C83D8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7AACD020"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4C83342"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effect_irrig_env</w:t>
            </w:r>
            <w:r w:rsidRPr="005C4380">
              <w:rPr>
                <w:rFonts w:cstheme="minorHAnsi"/>
                <w:sz w:val="20"/>
                <w:szCs w:val="20"/>
              </w:rPr>
              <w:t xml:space="preserve">) </w:t>
            </w:r>
          </w:p>
        </w:tc>
        <w:tc>
          <w:tcPr>
            <w:tcW w:w="1418" w:type="dxa"/>
          </w:tcPr>
          <w:p w14:paraId="0F631C5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4" w:type="dxa"/>
          </w:tcPr>
          <w:p w14:paraId="6843A8E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9" w:type="dxa"/>
          </w:tcPr>
          <w:p w14:paraId="06B4C12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37" w:type="dxa"/>
          </w:tcPr>
          <w:p w14:paraId="5F632C7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1F4819AF"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52B95D1A" w14:textId="77777777" w:rsidR="003B105D" w:rsidRPr="005C4380" w:rsidRDefault="00071794" w:rsidP="008A18A3">
            <w:pPr>
              <w:jc w:val="left"/>
              <w:rPr>
                <w:rFonts w:cstheme="minorHAnsi"/>
                <w:sz w:val="20"/>
                <w:szCs w:val="20"/>
              </w:rPr>
            </w:pPr>
            <w:r w:rsidRPr="005C4380">
              <w:rPr>
                <w:rFonts w:cstheme="minorHAnsi"/>
                <w:sz w:val="20"/>
                <w:szCs w:val="20"/>
              </w:rPr>
              <w:t>Overall management of the farm (</w:t>
            </w:r>
            <w:r w:rsidRPr="005C4380">
              <w:rPr>
                <w:rFonts w:cstheme="minorHAnsi"/>
                <w:b/>
                <w:sz w:val="20"/>
                <w:szCs w:val="20"/>
              </w:rPr>
              <w:t>effect_irrig_farm</w:t>
            </w:r>
            <w:r w:rsidRPr="005C4380">
              <w:rPr>
                <w:rFonts w:cstheme="minorHAnsi"/>
                <w:sz w:val="20"/>
                <w:szCs w:val="20"/>
              </w:rPr>
              <w:t xml:space="preserve">) </w:t>
            </w:r>
          </w:p>
        </w:tc>
        <w:tc>
          <w:tcPr>
            <w:tcW w:w="1418" w:type="dxa"/>
          </w:tcPr>
          <w:p w14:paraId="2C35837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984" w:type="dxa"/>
          </w:tcPr>
          <w:p w14:paraId="1C02327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9" w:type="dxa"/>
          </w:tcPr>
          <w:p w14:paraId="1B56FA3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537" w:type="dxa"/>
          </w:tcPr>
          <w:p w14:paraId="72C8E00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64DD7E4A"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2C0E02A7"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effect_irrig_cc</w:t>
            </w:r>
            <w:r w:rsidRPr="005C4380">
              <w:rPr>
                <w:rFonts w:cstheme="minorHAnsi"/>
                <w:sz w:val="20"/>
                <w:szCs w:val="20"/>
              </w:rPr>
              <w:t xml:space="preserve">) </w:t>
            </w:r>
          </w:p>
        </w:tc>
        <w:tc>
          <w:tcPr>
            <w:tcW w:w="1418" w:type="dxa"/>
          </w:tcPr>
          <w:p w14:paraId="30887D5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4" w:type="dxa"/>
          </w:tcPr>
          <w:p w14:paraId="7F3E113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59" w:type="dxa"/>
          </w:tcPr>
          <w:p w14:paraId="0B26EF7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37" w:type="dxa"/>
          </w:tcPr>
          <w:p w14:paraId="6FBDF14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2042CCC1" w14:textId="77777777" w:rsidR="003B105D" w:rsidRPr="005C4380" w:rsidRDefault="003B105D" w:rsidP="009A7908">
      <w:pPr>
        <w:rPr>
          <w:rFonts w:cstheme="minorHAnsi"/>
          <w:sz w:val="20"/>
          <w:szCs w:val="20"/>
        </w:rPr>
      </w:pPr>
    </w:p>
    <w:p w14:paraId="3DB5C2DC" w14:textId="77777777" w:rsidR="003B105D" w:rsidRPr="005C4380" w:rsidRDefault="00071794" w:rsidP="008A18A3">
      <w:pPr>
        <w:rPr>
          <w:rFonts w:cstheme="minorHAnsi"/>
          <w:sz w:val="20"/>
          <w:szCs w:val="20"/>
        </w:rPr>
      </w:pPr>
      <w:r w:rsidRPr="005C4380">
        <w:rPr>
          <w:rFonts w:cstheme="minorHAnsi"/>
          <w:b/>
          <w:sz w:val="20"/>
          <w:szCs w:val="20"/>
        </w:rPr>
        <w:t>expect_irrig</w:t>
      </w:r>
      <w:r w:rsidRPr="005C4380">
        <w:rPr>
          <w:rFonts w:cstheme="minorHAnsi"/>
          <w:sz w:val="20"/>
          <w:szCs w:val="20"/>
        </w:rPr>
        <w:t xml:space="preserve"> How would installing water irrigation impact the farm?</w:t>
      </w:r>
    </w:p>
    <w:p w14:paraId="010134FD"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3092"/>
        <w:gridCol w:w="1559"/>
        <w:gridCol w:w="1985"/>
        <w:gridCol w:w="1417"/>
        <w:gridCol w:w="1537"/>
      </w:tblGrid>
      <w:tr w:rsidR="00856537" w:rsidRPr="005C4380" w14:paraId="5B91FB67"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265A70D4"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expect_irrig_profit</w:t>
            </w:r>
            <w:r w:rsidRPr="005C4380">
              <w:rPr>
                <w:rFonts w:cstheme="minorHAnsi"/>
                <w:sz w:val="20"/>
                <w:szCs w:val="20"/>
              </w:rPr>
              <w:t xml:space="preserve">) </w:t>
            </w:r>
          </w:p>
        </w:tc>
        <w:tc>
          <w:tcPr>
            <w:tcW w:w="1559" w:type="dxa"/>
          </w:tcPr>
          <w:p w14:paraId="76A7413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5" w:type="dxa"/>
          </w:tcPr>
          <w:p w14:paraId="097DDC4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7" w:type="dxa"/>
          </w:tcPr>
          <w:p w14:paraId="3C7819E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37" w:type="dxa"/>
          </w:tcPr>
          <w:p w14:paraId="6686C72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241CCA6B"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0A668406"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expect_irrig_env</w:t>
            </w:r>
            <w:r w:rsidRPr="005C4380">
              <w:rPr>
                <w:rFonts w:cstheme="minorHAnsi"/>
                <w:sz w:val="20"/>
                <w:szCs w:val="20"/>
              </w:rPr>
              <w:t xml:space="preserve">) </w:t>
            </w:r>
          </w:p>
        </w:tc>
        <w:tc>
          <w:tcPr>
            <w:tcW w:w="1559" w:type="dxa"/>
          </w:tcPr>
          <w:p w14:paraId="19E3995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5" w:type="dxa"/>
          </w:tcPr>
          <w:p w14:paraId="4B7EA38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7" w:type="dxa"/>
          </w:tcPr>
          <w:p w14:paraId="545454B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37" w:type="dxa"/>
          </w:tcPr>
          <w:p w14:paraId="42431F8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14C569E8"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7F8E3EF0"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expect_irrig_farm</w:t>
            </w:r>
            <w:r w:rsidRPr="005C4380">
              <w:rPr>
                <w:rFonts w:cstheme="minorHAnsi"/>
                <w:sz w:val="20"/>
                <w:szCs w:val="20"/>
              </w:rPr>
              <w:t xml:space="preserve">) </w:t>
            </w:r>
          </w:p>
        </w:tc>
        <w:tc>
          <w:tcPr>
            <w:tcW w:w="1559" w:type="dxa"/>
          </w:tcPr>
          <w:p w14:paraId="0F1175C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985" w:type="dxa"/>
          </w:tcPr>
          <w:p w14:paraId="2BDF044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7" w:type="dxa"/>
          </w:tcPr>
          <w:p w14:paraId="25B3836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537" w:type="dxa"/>
          </w:tcPr>
          <w:p w14:paraId="72C543C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856537" w:rsidRPr="005C4380" w14:paraId="07E26498" w14:textId="77777777" w:rsidTr="008A18A3">
        <w:tc>
          <w:tcPr>
            <w:cnfStyle w:val="001000000000" w:firstRow="0" w:lastRow="0" w:firstColumn="1" w:lastColumn="0" w:oddVBand="0" w:evenVBand="0" w:oddHBand="0" w:evenHBand="0" w:firstRowFirstColumn="0" w:firstRowLastColumn="0" w:lastRowFirstColumn="0" w:lastRowLastColumn="0"/>
            <w:tcW w:w="3092" w:type="dxa"/>
          </w:tcPr>
          <w:p w14:paraId="747CA97E"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expect_irrig_cc</w:t>
            </w:r>
            <w:r w:rsidRPr="005C4380">
              <w:rPr>
                <w:rFonts w:cstheme="minorHAnsi"/>
                <w:sz w:val="20"/>
                <w:szCs w:val="20"/>
              </w:rPr>
              <w:t xml:space="preserve">) </w:t>
            </w:r>
          </w:p>
        </w:tc>
        <w:tc>
          <w:tcPr>
            <w:tcW w:w="1559" w:type="dxa"/>
          </w:tcPr>
          <w:p w14:paraId="6D7F3A2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5" w:type="dxa"/>
          </w:tcPr>
          <w:p w14:paraId="44E72C9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7" w:type="dxa"/>
          </w:tcPr>
          <w:p w14:paraId="73A71DE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537" w:type="dxa"/>
          </w:tcPr>
          <w:p w14:paraId="6D343BA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1339E1BB" w14:textId="77777777" w:rsidR="003B105D" w:rsidRPr="005C4380" w:rsidRDefault="003B105D" w:rsidP="009A7908">
      <w:pPr>
        <w:rPr>
          <w:rFonts w:cstheme="minorHAnsi"/>
          <w:sz w:val="20"/>
          <w:szCs w:val="20"/>
        </w:rPr>
      </w:pPr>
    </w:p>
    <w:p w14:paraId="2E95737D" w14:textId="77777777" w:rsidR="003B105D" w:rsidRPr="005C4380" w:rsidRDefault="00856537" w:rsidP="008A18A3">
      <w:pPr>
        <w:pBdr>
          <w:bottom w:val="single" w:sz="4" w:space="1" w:color="auto"/>
        </w:pBdr>
        <w:rPr>
          <w:rFonts w:cstheme="minorHAnsi"/>
          <w:sz w:val="20"/>
          <w:szCs w:val="20"/>
        </w:rPr>
      </w:pPr>
      <w:r w:rsidRPr="005C4380">
        <w:rPr>
          <w:rFonts w:cstheme="minorHAnsi"/>
          <w:b/>
          <w:sz w:val="20"/>
          <w:szCs w:val="20"/>
        </w:rPr>
        <w:t>C: MGMT: NOVEL TECHNOLOGIES</w:t>
      </w:r>
    </w:p>
    <w:p w14:paraId="367C50DC" w14:textId="77777777" w:rsidR="003B105D" w:rsidRPr="005C4380" w:rsidRDefault="003B105D" w:rsidP="009A7908">
      <w:pPr>
        <w:rPr>
          <w:rFonts w:cstheme="minorHAnsi"/>
          <w:sz w:val="20"/>
          <w:szCs w:val="20"/>
        </w:rPr>
      </w:pPr>
    </w:p>
    <w:p w14:paraId="5A36E894" w14:textId="77777777" w:rsidR="003B105D" w:rsidRPr="005C4380" w:rsidRDefault="00071794" w:rsidP="008A18A3">
      <w:pPr>
        <w:rPr>
          <w:rFonts w:cstheme="minorHAnsi"/>
          <w:sz w:val="20"/>
          <w:szCs w:val="20"/>
        </w:rPr>
      </w:pPr>
      <w:r w:rsidRPr="005C4380">
        <w:rPr>
          <w:rFonts w:cstheme="minorHAnsi"/>
          <w:b/>
          <w:sz w:val="20"/>
          <w:szCs w:val="20"/>
        </w:rPr>
        <w:t xml:space="preserve">novel </w:t>
      </w:r>
      <w:r w:rsidRPr="005C4380">
        <w:rPr>
          <w:rFonts w:cstheme="minorHAnsi"/>
          <w:sz w:val="20"/>
          <w:szCs w:val="20"/>
        </w:rPr>
        <w:t>Are any of the following technologies used on the farm? </w:t>
      </w:r>
      <w:r w:rsidRPr="005C4380">
        <w:rPr>
          <w:rFonts w:cstheme="minorHAnsi"/>
          <w:sz w:val="20"/>
          <w:szCs w:val="20"/>
        </w:rPr>
        <w:br/>
      </w:r>
      <w:r w:rsidRPr="005C4380">
        <w:rPr>
          <w:rFonts w:cstheme="minorHAnsi"/>
          <w:i/>
          <w:sz w:val="20"/>
          <w:szCs w:val="20"/>
        </w:rPr>
        <w:t>Tick all that apply.</w:t>
      </w:r>
    </w:p>
    <w:p w14:paraId="07855BBF" w14:textId="77777777" w:rsidR="003B105D" w:rsidRPr="005C4380" w:rsidRDefault="00071794" w:rsidP="008A18A3">
      <w:pPr>
        <w:pStyle w:val="ListParagraph"/>
        <w:numPr>
          <w:ilvl w:val="0"/>
          <w:numId w:val="92"/>
        </w:numPr>
        <w:rPr>
          <w:rFonts w:cstheme="minorHAnsi"/>
          <w:sz w:val="20"/>
          <w:szCs w:val="20"/>
        </w:rPr>
      </w:pPr>
      <w:r w:rsidRPr="005C4380">
        <w:rPr>
          <w:rFonts w:cstheme="minorHAnsi"/>
          <w:sz w:val="20"/>
          <w:szCs w:val="20"/>
        </w:rPr>
        <w:t xml:space="preserve">Electricity generation (windmills, mini hydro, solar EV, etc.) (1) </w:t>
      </w:r>
    </w:p>
    <w:p w14:paraId="221D6A08" w14:textId="77777777" w:rsidR="003B105D" w:rsidRPr="005C4380" w:rsidRDefault="00071794" w:rsidP="008A18A3">
      <w:pPr>
        <w:pStyle w:val="ListParagraph"/>
        <w:numPr>
          <w:ilvl w:val="0"/>
          <w:numId w:val="92"/>
        </w:numPr>
        <w:rPr>
          <w:rFonts w:cstheme="minorHAnsi"/>
          <w:sz w:val="20"/>
          <w:szCs w:val="20"/>
        </w:rPr>
      </w:pPr>
      <w:r w:rsidRPr="005C4380">
        <w:rPr>
          <w:rFonts w:cstheme="minorHAnsi"/>
          <w:sz w:val="20"/>
          <w:szCs w:val="20"/>
        </w:rPr>
        <w:t xml:space="preserve">Automation / robotics (GPS self-steer harvesting, robotic milking, etc.) (2) </w:t>
      </w:r>
    </w:p>
    <w:p w14:paraId="5D797EDC" w14:textId="77777777" w:rsidR="003B105D" w:rsidRPr="005C4380" w:rsidRDefault="00071794" w:rsidP="008A18A3">
      <w:pPr>
        <w:pStyle w:val="ListParagraph"/>
        <w:numPr>
          <w:ilvl w:val="0"/>
          <w:numId w:val="92"/>
        </w:numPr>
        <w:rPr>
          <w:rFonts w:cstheme="minorHAnsi"/>
          <w:sz w:val="20"/>
          <w:szCs w:val="20"/>
        </w:rPr>
      </w:pPr>
      <w:r w:rsidRPr="005C4380">
        <w:rPr>
          <w:rFonts w:cstheme="minorHAnsi"/>
          <w:sz w:val="20"/>
          <w:szCs w:val="20"/>
        </w:rPr>
        <w:t xml:space="preserve">Precision agriculture / forestry (hyperspectral imaging / LIDAR, soil and moisture mapping, yield mapping, drones, variable-rate fertiliser application, variable rate irrigators) (3) </w:t>
      </w:r>
    </w:p>
    <w:p w14:paraId="1904A27A" w14:textId="77777777" w:rsidR="003B105D" w:rsidRPr="005C4380" w:rsidRDefault="00071794" w:rsidP="008A18A3">
      <w:pPr>
        <w:pStyle w:val="ListParagraph"/>
        <w:numPr>
          <w:ilvl w:val="0"/>
          <w:numId w:val="92"/>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(4) </w:t>
      </w:r>
    </w:p>
    <w:p w14:paraId="61D9F304" w14:textId="77777777" w:rsidR="003B105D" w:rsidRPr="005C4380" w:rsidRDefault="003B105D" w:rsidP="009A7908">
      <w:pPr>
        <w:rPr>
          <w:rFonts w:cstheme="minorHAnsi"/>
          <w:sz w:val="20"/>
          <w:szCs w:val="20"/>
        </w:rPr>
      </w:pPr>
    </w:p>
    <w:p w14:paraId="014CD259" w14:textId="77777777" w:rsidR="003B105D" w:rsidRPr="005C4380" w:rsidRDefault="00071794" w:rsidP="008A18A3">
      <w:pPr>
        <w:rPr>
          <w:rFonts w:cstheme="minorHAnsi"/>
          <w:sz w:val="20"/>
          <w:szCs w:val="20"/>
        </w:rPr>
      </w:pPr>
      <w:r w:rsidRPr="005C4380">
        <w:rPr>
          <w:rFonts w:cstheme="minorHAnsi"/>
          <w:b/>
          <w:sz w:val="20"/>
          <w:szCs w:val="20"/>
        </w:rPr>
        <w:t>novel_electric_type</w:t>
      </w:r>
      <w:r w:rsidRPr="005C4380">
        <w:rPr>
          <w:rFonts w:cstheme="minorHAnsi"/>
          <w:sz w:val="20"/>
          <w:szCs w:val="20"/>
        </w:rPr>
        <w:t xml:space="preserve"> Which aspects of electricity generation have been implemented? </w:t>
      </w:r>
      <w:r w:rsidRPr="005C4380">
        <w:rPr>
          <w:rFonts w:cstheme="minorHAnsi"/>
          <w:sz w:val="20"/>
          <w:szCs w:val="20"/>
        </w:rPr>
        <w:br/>
      </w:r>
      <w:r w:rsidRPr="005C4380">
        <w:rPr>
          <w:rFonts w:cstheme="minorHAnsi"/>
          <w:i/>
          <w:sz w:val="20"/>
          <w:szCs w:val="20"/>
        </w:rPr>
        <w:t>Tick all that apply.</w:t>
      </w:r>
    </w:p>
    <w:p w14:paraId="7B2E5767" w14:textId="77777777" w:rsidR="003B105D" w:rsidRPr="005C4380" w:rsidRDefault="00071794" w:rsidP="008A18A3">
      <w:pPr>
        <w:pStyle w:val="ListParagraph"/>
        <w:numPr>
          <w:ilvl w:val="0"/>
          <w:numId w:val="96"/>
        </w:numPr>
        <w:rPr>
          <w:rFonts w:cstheme="minorHAnsi"/>
          <w:sz w:val="20"/>
          <w:szCs w:val="20"/>
        </w:rPr>
      </w:pPr>
      <w:r w:rsidRPr="005C4380">
        <w:rPr>
          <w:rFonts w:cstheme="minorHAnsi"/>
          <w:sz w:val="20"/>
          <w:szCs w:val="20"/>
        </w:rPr>
        <w:t xml:space="preserve">Electricity-generating windmills (1) </w:t>
      </w:r>
    </w:p>
    <w:p w14:paraId="3BDBF7AA" w14:textId="77777777" w:rsidR="003B105D" w:rsidRPr="005C4380" w:rsidRDefault="00071794" w:rsidP="008A18A3">
      <w:pPr>
        <w:pStyle w:val="ListParagraph"/>
        <w:numPr>
          <w:ilvl w:val="0"/>
          <w:numId w:val="96"/>
        </w:numPr>
        <w:rPr>
          <w:rFonts w:cstheme="minorHAnsi"/>
          <w:sz w:val="20"/>
          <w:szCs w:val="20"/>
        </w:rPr>
      </w:pPr>
      <w:r w:rsidRPr="005C4380">
        <w:rPr>
          <w:rFonts w:cstheme="minorHAnsi"/>
          <w:sz w:val="20"/>
          <w:szCs w:val="20"/>
        </w:rPr>
        <w:t xml:space="preserve">Mini hydro (2) </w:t>
      </w:r>
    </w:p>
    <w:p w14:paraId="00B913B2" w14:textId="77777777" w:rsidR="003B105D" w:rsidRPr="005C4380" w:rsidRDefault="00071794" w:rsidP="008A18A3">
      <w:pPr>
        <w:pStyle w:val="ListParagraph"/>
        <w:numPr>
          <w:ilvl w:val="0"/>
          <w:numId w:val="96"/>
        </w:numPr>
        <w:rPr>
          <w:rFonts w:cstheme="minorHAnsi"/>
          <w:sz w:val="20"/>
          <w:szCs w:val="20"/>
        </w:rPr>
      </w:pPr>
      <w:r w:rsidRPr="005C4380">
        <w:rPr>
          <w:rFonts w:cstheme="minorHAnsi"/>
          <w:sz w:val="20"/>
          <w:szCs w:val="20"/>
        </w:rPr>
        <w:t xml:space="preserve">Solar EV (3) </w:t>
      </w:r>
    </w:p>
    <w:p w14:paraId="57354C75" w14:textId="77777777" w:rsidR="003B105D" w:rsidRPr="005C4380" w:rsidRDefault="00071794" w:rsidP="008A18A3">
      <w:pPr>
        <w:pStyle w:val="ListParagraph"/>
        <w:numPr>
          <w:ilvl w:val="0"/>
          <w:numId w:val="96"/>
        </w:numPr>
        <w:rPr>
          <w:rFonts w:cstheme="minorHAnsi"/>
          <w:sz w:val="20"/>
          <w:szCs w:val="20"/>
        </w:rPr>
      </w:pPr>
      <w:r w:rsidRPr="005C4380">
        <w:rPr>
          <w:rFonts w:cstheme="minorHAnsi"/>
          <w:sz w:val="20"/>
          <w:szCs w:val="20"/>
        </w:rPr>
        <w:t>Other (please specify) (4) ________________________________________________</w:t>
      </w:r>
    </w:p>
    <w:p w14:paraId="32C31892" w14:textId="77777777" w:rsidR="00C106CD" w:rsidRPr="005C4380" w:rsidRDefault="00C106CD" w:rsidP="009A7908">
      <w:pPr>
        <w:rPr>
          <w:rFonts w:cstheme="minorHAnsi"/>
          <w:sz w:val="20"/>
          <w:szCs w:val="20"/>
        </w:rPr>
      </w:pPr>
    </w:p>
    <w:p w14:paraId="019265D8" w14:textId="77777777" w:rsidR="003B105D" w:rsidRPr="005C4380" w:rsidRDefault="00071794" w:rsidP="008A18A3">
      <w:pPr>
        <w:rPr>
          <w:rFonts w:cstheme="minorHAnsi"/>
          <w:sz w:val="20"/>
          <w:szCs w:val="20"/>
        </w:rPr>
      </w:pPr>
      <w:r w:rsidRPr="005C4380">
        <w:rPr>
          <w:rFonts w:cstheme="minorHAnsi"/>
          <w:b/>
          <w:sz w:val="20"/>
          <w:szCs w:val="20"/>
        </w:rPr>
        <w:t>novel_electric_when</w:t>
      </w:r>
      <w:r w:rsidRPr="005C4380">
        <w:rPr>
          <w:rFonts w:cstheme="minorHAnsi"/>
          <w:sz w:val="20"/>
          <w:szCs w:val="20"/>
        </w:rPr>
        <w:t xml:space="preserve"> In approximately what year did the farm first use electricity-generation such as windmills, mini hydro, and solar EV?</w:t>
      </w:r>
      <w:r w:rsidRPr="005C4380">
        <w:rPr>
          <w:rFonts w:cstheme="minorHAnsi"/>
          <w:sz w:val="20"/>
          <w:szCs w:val="20"/>
        </w:rPr>
        <w:br/>
      </w:r>
      <w:r w:rsidRPr="005C4380">
        <w:rPr>
          <w:rFonts w:cstheme="minorHAnsi"/>
          <w:i/>
          <w:sz w:val="20"/>
          <w:szCs w:val="20"/>
        </w:rPr>
        <w:t>If unsure, please select unsure.</w:t>
      </w:r>
    </w:p>
    <w:p w14:paraId="6859C9E9" w14:textId="77777777" w:rsidR="003B105D" w:rsidRPr="005C4380" w:rsidRDefault="00071794" w:rsidP="008A18A3">
      <w:pPr>
        <w:pStyle w:val="ListParagraph"/>
        <w:numPr>
          <w:ilvl w:val="0"/>
          <w:numId w:val="97"/>
        </w:numPr>
        <w:rPr>
          <w:rFonts w:cstheme="minorHAnsi"/>
          <w:sz w:val="20"/>
          <w:szCs w:val="20"/>
        </w:rPr>
      </w:pPr>
      <w:r w:rsidRPr="005C4380">
        <w:rPr>
          <w:rFonts w:cstheme="minorHAnsi"/>
          <w:sz w:val="20"/>
          <w:szCs w:val="20"/>
        </w:rPr>
        <w:t xml:space="preserve">Unsure (0) </w:t>
      </w:r>
    </w:p>
    <w:p w14:paraId="57A3E38F" w14:textId="77777777" w:rsidR="00126073" w:rsidRPr="005C4380" w:rsidRDefault="00071794" w:rsidP="008A18A3">
      <w:pPr>
        <w:pStyle w:val="ListParagraph"/>
        <w:numPr>
          <w:ilvl w:val="0"/>
          <w:numId w:val="97"/>
        </w:numPr>
        <w:rPr>
          <w:rFonts w:cstheme="minorHAnsi"/>
          <w:sz w:val="20"/>
          <w:szCs w:val="20"/>
        </w:rPr>
      </w:pPr>
      <w:r w:rsidRPr="005C4380">
        <w:rPr>
          <w:rFonts w:cstheme="minorHAnsi"/>
          <w:sz w:val="20"/>
          <w:szCs w:val="20"/>
        </w:rPr>
        <w:t>2017 (2017)</w:t>
      </w:r>
    </w:p>
    <w:p w14:paraId="455DCA2D" w14:textId="77777777" w:rsidR="00126073" w:rsidRPr="005C4380" w:rsidRDefault="00126073" w:rsidP="008A18A3">
      <w:pPr>
        <w:pStyle w:val="ListParagraph"/>
        <w:numPr>
          <w:ilvl w:val="0"/>
          <w:numId w:val="97"/>
        </w:numPr>
        <w:rPr>
          <w:rFonts w:cstheme="minorHAnsi"/>
          <w:sz w:val="20"/>
          <w:szCs w:val="20"/>
        </w:rPr>
      </w:pPr>
      <w:r w:rsidRPr="005C4380">
        <w:rPr>
          <w:rFonts w:cstheme="minorHAnsi"/>
          <w:sz w:val="20"/>
          <w:szCs w:val="20"/>
        </w:rPr>
        <w:t>…</w:t>
      </w:r>
    </w:p>
    <w:p w14:paraId="3A220966" w14:textId="77777777" w:rsidR="003B105D" w:rsidRPr="005C4380" w:rsidRDefault="00071794" w:rsidP="008A18A3">
      <w:pPr>
        <w:pStyle w:val="ListParagraph"/>
        <w:numPr>
          <w:ilvl w:val="0"/>
          <w:numId w:val="97"/>
        </w:numPr>
        <w:rPr>
          <w:rFonts w:cstheme="minorHAnsi"/>
          <w:sz w:val="20"/>
          <w:szCs w:val="20"/>
        </w:rPr>
      </w:pPr>
      <w:r w:rsidRPr="005C4380">
        <w:rPr>
          <w:rFonts w:cstheme="minorHAnsi"/>
          <w:sz w:val="20"/>
          <w:szCs w:val="20"/>
        </w:rPr>
        <w:t xml:space="preserve">Before 1990 (1900) </w:t>
      </w:r>
    </w:p>
    <w:p w14:paraId="46CF5ADB" w14:textId="77777777" w:rsidR="003B105D" w:rsidRPr="005C4380" w:rsidRDefault="003B105D" w:rsidP="009A7908">
      <w:pPr>
        <w:rPr>
          <w:rFonts w:cstheme="minorHAnsi"/>
          <w:sz w:val="20"/>
          <w:szCs w:val="20"/>
        </w:rPr>
      </w:pPr>
    </w:p>
    <w:p w14:paraId="1BDD645E" w14:textId="77777777" w:rsidR="003B105D" w:rsidRPr="005C4380" w:rsidRDefault="00071794" w:rsidP="008A18A3">
      <w:pPr>
        <w:rPr>
          <w:rFonts w:cstheme="minorHAnsi"/>
          <w:sz w:val="20"/>
          <w:szCs w:val="20"/>
        </w:rPr>
      </w:pPr>
      <w:r w:rsidRPr="005C4380">
        <w:rPr>
          <w:rFonts w:cstheme="minorHAnsi"/>
          <w:b/>
          <w:sz w:val="20"/>
          <w:szCs w:val="20"/>
        </w:rPr>
        <w:t>novel_auto_type</w:t>
      </w:r>
      <w:r w:rsidRPr="005C4380">
        <w:rPr>
          <w:rFonts w:cstheme="minorHAnsi"/>
          <w:sz w:val="20"/>
          <w:szCs w:val="20"/>
        </w:rPr>
        <w:t xml:space="preserve"> Which aspects of automation / robotics have been implemented? </w:t>
      </w:r>
      <w:r w:rsidRPr="005C4380">
        <w:rPr>
          <w:rFonts w:cstheme="minorHAnsi"/>
          <w:sz w:val="20"/>
          <w:szCs w:val="20"/>
        </w:rPr>
        <w:br/>
      </w:r>
      <w:r w:rsidRPr="005C4380">
        <w:rPr>
          <w:rFonts w:cstheme="minorHAnsi"/>
          <w:i/>
          <w:sz w:val="20"/>
          <w:szCs w:val="20"/>
        </w:rPr>
        <w:t>Tick all that apply.</w:t>
      </w:r>
    </w:p>
    <w:p w14:paraId="176037B4" w14:textId="77777777" w:rsidR="003B105D" w:rsidRPr="005C4380" w:rsidRDefault="00071794" w:rsidP="008A18A3">
      <w:pPr>
        <w:pStyle w:val="ListParagraph"/>
        <w:numPr>
          <w:ilvl w:val="0"/>
          <w:numId w:val="98"/>
        </w:numPr>
        <w:rPr>
          <w:rFonts w:cstheme="minorHAnsi"/>
          <w:sz w:val="20"/>
          <w:szCs w:val="20"/>
        </w:rPr>
      </w:pPr>
      <w:r w:rsidRPr="005C4380">
        <w:rPr>
          <w:rFonts w:cstheme="minorHAnsi"/>
          <w:sz w:val="20"/>
          <w:szCs w:val="20"/>
        </w:rPr>
        <w:t xml:space="preserve">GPS self-steer harvesting (1) </w:t>
      </w:r>
    </w:p>
    <w:p w14:paraId="6145A7CA" w14:textId="77777777" w:rsidR="003B105D" w:rsidRPr="005C4380" w:rsidRDefault="00071794" w:rsidP="008A18A3">
      <w:pPr>
        <w:pStyle w:val="ListParagraph"/>
        <w:numPr>
          <w:ilvl w:val="0"/>
          <w:numId w:val="98"/>
        </w:numPr>
        <w:rPr>
          <w:rFonts w:cstheme="minorHAnsi"/>
          <w:sz w:val="20"/>
          <w:szCs w:val="20"/>
        </w:rPr>
      </w:pPr>
      <w:r w:rsidRPr="005C4380">
        <w:rPr>
          <w:rFonts w:cstheme="minorHAnsi"/>
          <w:sz w:val="20"/>
          <w:szCs w:val="20"/>
        </w:rPr>
        <w:t xml:space="preserve">Robotic milking (2) </w:t>
      </w:r>
    </w:p>
    <w:p w14:paraId="4842E173" w14:textId="77777777" w:rsidR="003B105D" w:rsidRPr="005C4380" w:rsidRDefault="00071794" w:rsidP="008A18A3">
      <w:pPr>
        <w:pStyle w:val="ListParagraph"/>
        <w:numPr>
          <w:ilvl w:val="0"/>
          <w:numId w:val="98"/>
        </w:numPr>
        <w:rPr>
          <w:rFonts w:cstheme="minorHAnsi"/>
          <w:sz w:val="20"/>
          <w:szCs w:val="20"/>
        </w:rPr>
      </w:pPr>
      <w:r w:rsidRPr="005C4380">
        <w:rPr>
          <w:rFonts w:cstheme="minorHAnsi"/>
          <w:sz w:val="20"/>
          <w:szCs w:val="20"/>
        </w:rPr>
        <w:t>Other (please specify) (3) ________________________________________________</w:t>
      </w:r>
    </w:p>
    <w:p w14:paraId="48CFD64A" w14:textId="77777777" w:rsidR="003B105D" w:rsidRPr="005C4380" w:rsidRDefault="003B105D" w:rsidP="009A7908">
      <w:pPr>
        <w:rPr>
          <w:rFonts w:cstheme="minorHAnsi"/>
          <w:sz w:val="20"/>
          <w:szCs w:val="20"/>
        </w:rPr>
      </w:pPr>
    </w:p>
    <w:p w14:paraId="685CA2BB" w14:textId="77777777" w:rsidR="003B105D" w:rsidRPr="005C4380" w:rsidRDefault="00071794" w:rsidP="008A18A3">
      <w:pPr>
        <w:rPr>
          <w:rFonts w:cstheme="minorHAnsi"/>
          <w:sz w:val="20"/>
          <w:szCs w:val="20"/>
        </w:rPr>
      </w:pPr>
      <w:r w:rsidRPr="005C4380">
        <w:rPr>
          <w:rFonts w:cstheme="minorHAnsi"/>
          <w:b/>
          <w:sz w:val="20"/>
          <w:szCs w:val="20"/>
        </w:rPr>
        <w:t>novel_auto_when</w:t>
      </w:r>
      <w:r w:rsidRPr="005C4380">
        <w:rPr>
          <w:rFonts w:cstheme="minorHAnsi"/>
          <w:sz w:val="20"/>
          <w:szCs w:val="20"/>
        </w:rPr>
        <w:t xml:space="preserve"> In approximately what year did the farm first use automation / robotics?</w:t>
      </w:r>
      <w:r w:rsidRPr="005C4380">
        <w:rPr>
          <w:rFonts w:cstheme="minorHAnsi"/>
          <w:sz w:val="20"/>
          <w:szCs w:val="20"/>
        </w:rPr>
        <w:br/>
      </w:r>
      <w:r w:rsidRPr="005C4380">
        <w:rPr>
          <w:rFonts w:cstheme="minorHAnsi"/>
          <w:i/>
          <w:sz w:val="20"/>
          <w:szCs w:val="20"/>
        </w:rPr>
        <w:t>If unsure, please select unsure.</w:t>
      </w:r>
    </w:p>
    <w:p w14:paraId="44DBD592" w14:textId="77777777" w:rsidR="003B105D" w:rsidRPr="005C4380" w:rsidRDefault="00071794" w:rsidP="008A18A3">
      <w:pPr>
        <w:pStyle w:val="ListParagraph"/>
        <w:numPr>
          <w:ilvl w:val="0"/>
          <w:numId w:val="99"/>
        </w:numPr>
        <w:rPr>
          <w:rFonts w:cstheme="minorHAnsi"/>
          <w:sz w:val="20"/>
          <w:szCs w:val="20"/>
        </w:rPr>
      </w:pPr>
      <w:r w:rsidRPr="005C4380">
        <w:rPr>
          <w:rFonts w:cstheme="minorHAnsi"/>
          <w:sz w:val="20"/>
          <w:szCs w:val="20"/>
        </w:rPr>
        <w:t xml:space="preserve">Unsure (0) </w:t>
      </w:r>
    </w:p>
    <w:p w14:paraId="409D229F" w14:textId="77777777" w:rsidR="00856537" w:rsidRPr="005C4380" w:rsidRDefault="00071794" w:rsidP="008A18A3">
      <w:pPr>
        <w:pStyle w:val="ListParagraph"/>
        <w:numPr>
          <w:ilvl w:val="0"/>
          <w:numId w:val="99"/>
        </w:numPr>
        <w:rPr>
          <w:rFonts w:cstheme="minorHAnsi"/>
          <w:sz w:val="20"/>
          <w:szCs w:val="20"/>
        </w:rPr>
      </w:pPr>
      <w:r w:rsidRPr="005C4380">
        <w:rPr>
          <w:rFonts w:cstheme="minorHAnsi"/>
          <w:sz w:val="20"/>
          <w:szCs w:val="20"/>
        </w:rPr>
        <w:t xml:space="preserve">2017 (2017) </w:t>
      </w:r>
    </w:p>
    <w:p w14:paraId="67460CC5" w14:textId="77777777" w:rsidR="003B105D" w:rsidRPr="005C4380" w:rsidRDefault="00126073" w:rsidP="008A18A3">
      <w:pPr>
        <w:pStyle w:val="ListParagraph"/>
        <w:numPr>
          <w:ilvl w:val="0"/>
          <w:numId w:val="99"/>
        </w:numPr>
        <w:rPr>
          <w:rFonts w:cstheme="minorHAnsi"/>
          <w:sz w:val="20"/>
          <w:szCs w:val="20"/>
        </w:rPr>
      </w:pPr>
      <w:r w:rsidRPr="005C4380">
        <w:rPr>
          <w:rFonts w:cstheme="minorHAnsi"/>
          <w:sz w:val="20"/>
          <w:szCs w:val="20"/>
        </w:rPr>
        <w:t>…</w:t>
      </w:r>
      <w:r w:rsidR="00071794" w:rsidRPr="005C4380">
        <w:rPr>
          <w:rFonts w:cstheme="minorHAnsi"/>
          <w:sz w:val="20"/>
          <w:szCs w:val="20"/>
        </w:rPr>
        <w:t xml:space="preserve"> </w:t>
      </w:r>
    </w:p>
    <w:p w14:paraId="0564C7B3" w14:textId="77777777" w:rsidR="003B105D" w:rsidRPr="005C4380" w:rsidRDefault="00071794" w:rsidP="008A18A3">
      <w:pPr>
        <w:pStyle w:val="ListParagraph"/>
        <w:numPr>
          <w:ilvl w:val="0"/>
          <w:numId w:val="99"/>
        </w:numPr>
        <w:rPr>
          <w:rFonts w:cstheme="minorHAnsi"/>
          <w:sz w:val="20"/>
          <w:szCs w:val="20"/>
        </w:rPr>
      </w:pPr>
      <w:r w:rsidRPr="005C4380">
        <w:rPr>
          <w:rFonts w:cstheme="minorHAnsi"/>
          <w:sz w:val="20"/>
          <w:szCs w:val="20"/>
        </w:rPr>
        <w:t xml:space="preserve">Before 1990 (1900) </w:t>
      </w:r>
    </w:p>
    <w:p w14:paraId="064DC13F" w14:textId="77777777" w:rsidR="003B105D" w:rsidRPr="005C4380" w:rsidRDefault="003B105D" w:rsidP="009A7908">
      <w:pPr>
        <w:rPr>
          <w:rFonts w:cstheme="minorHAnsi"/>
          <w:sz w:val="20"/>
          <w:szCs w:val="20"/>
        </w:rPr>
      </w:pPr>
    </w:p>
    <w:p w14:paraId="6FFB4F99" w14:textId="77777777" w:rsidR="003B105D" w:rsidRPr="005C4380" w:rsidRDefault="00071794" w:rsidP="008A18A3">
      <w:pPr>
        <w:rPr>
          <w:rFonts w:cstheme="minorHAnsi"/>
          <w:sz w:val="20"/>
          <w:szCs w:val="20"/>
        </w:rPr>
      </w:pPr>
      <w:r w:rsidRPr="005C4380">
        <w:rPr>
          <w:rFonts w:cstheme="minorHAnsi"/>
          <w:b/>
          <w:sz w:val="20"/>
          <w:szCs w:val="20"/>
        </w:rPr>
        <w:t>novel_precision_type</w:t>
      </w:r>
      <w:r w:rsidRPr="005C4380">
        <w:rPr>
          <w:rFonts w:cstheme="minorHAnsi"/>
          <w:sz w:val="20"/>
          <w:szCs w:val="20"/>
        </w:rPr>
        <w:t xml:space="preserve"> Which aspects of precision agriculture / forestry have been implemented? </w:t>
      </w:r>
      <w:r w:rsidRPr="005C4380">
        <w:rPr>
          <w:rFonts w:cstheme="minorHAnsi"/>
          <w:sz w:val="20"/>
          <w:szCs w:val="20"/>
        </w:rPr>
        <w:br/>
      </w:r>
      <w:r w:rsidRPr="005C4380">
        <w:rPr>
          <w:rFonts w:cstheme="minorHAnsi"/>
          <w:i/>
          <w:sz w:val="20"/>
          <w:szCs w:val="20"/>
        </w:rPr>
        <w:t>Tick all that apply.</w:t>
      </w:r>
    </w:p>
    <w:p w14:paraId="172985E3"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 xml:space="preserve">Hyperspectral imaging / LIDAR (1) </w:t>
      </w:r>
    </w:p>
    <w:p w14:paraId="2F021F1F"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 xml:space="preserve">Soil and moisture mapping (2) </w:t>
      </w:r>
    </w:p>
    <w:p w14:paraId="7F70B0F0"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 xml:space="preserve">Yield mapping (3) </w:t>
      </w:r>
    </w:p>
    <w:p w14:paraId="2140EEBC"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 xml:space="preserve">Drones (4) </w:t>
      </w:r>
    </w:p>
    <w:p w14:paraId="53136C66"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 xml:space="preserve">Variable rate fertiliser application (5) </w:t>
      </w:r>
    </w:p>
    <w:p w14:paraId="2B32778C"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 xml:space="preserve">Variable rate irrigators (6) </w:t>
      </w:r>
    </w:p>
    <w:p w14:paraId="4A20FE51" w14:textId="77777777" w:rsidR="003B105D" w:rsidRPr="005C4380" w:rsidRDefault="00071794" w:rsidP="008A18A3">
      <w:pPr>
        <w:pStyle w:val="ListParagraph"/>
        <w:numPr>
          <w:ilvl w:val="0"/>
          <w:numId w:val="100"/>
        </w:numPr>
        <w:rPr>
          <w:rFonts w:cstheme="minorHAnsi"/>
          <w:sz w:val="20"/>
          <w:szCs w:val="20"/>
        </w:rPr>
      </w:pPr>
      <w:r w:rsidRPr="005C4380">
        <w:rPr>
          <w:rFonts w:cstheme="minorHAnsi"/>
          <w:sz w:val="20"/>
          <w:szCs w:val="20"/>
        </w:rPr>
        <w:t>Other (please specify) (7) ________________________________________________</w:t>
      </w:r>
    </w:p>
    <w:p w14:paraId="6EC935B3" w14:textId="77777777" w:rsidR="003B105D" w:rsidRPr="005C4380" w:rsidRDefault="003B105D" w:rsidP="009A7908">
      <w:pPr>
        <w:rPr>
          <w:rFonts w:cstheme="minorHAnsi"/>
          <w:sz w:val="20"/>
          <w:szCs w:val="20"/>
        </w:rPr>
      </w:pPr>
    </w:p>
    <w:p w14:paraId="381E10C9" w14:textId="77777777" w:rsidR="003B105D" w:rsidRPr="005C4380" w:rsidRDefault="00071794" w:rsidP="008A18A3">
      <w:pPr>
        <w:rPr>
          <w:rFonts w:cstheme="minorHAnsi"/>
          <w:sz w:val="20"/>
          <w:szCs w:val="20"/>
        </w:rPr>
      </w:pPr>
      <w:r w:rsidRPr="005C4380">
        <w:rPr>
          <w:rFonts w:cstheme="minorHAnsi"/>
          <w:b/>
          <w:sz w:val="20"/>
          <w:szCs w:val="20"/>
        </w:rPr>
        <w:t>novel_precision_when</w:t>
      </w:r>
      <w:r w:rsidRPr="005C4380">
        <w:rPr>
          <w:rFonts w:cstheme="minorHAnsi"/>
          <w:sz w:val="20"/>
          <w:szCs w:val="20"/>
        </w:rPr>
        <w:t xml:space="preserve"> In approximately what year did the farm first use precision agriculture / forestry?</w:t>
      </w:r>
      <w:r w:rsidRPr="005C4380">
        <w:rPr>
          <w:rFonts w:cstheme="minorHAnsi"/>
          <w:sz w:val="20"/>
          <w:szCs w:val="20"/>
        </w:rPr>
        <w:br/>
      </w:r>
      <w:r w:rsidRPr="005C4380">
        <w:rPr>
          <w:rFonts w:cstheme="minorHAnsi"/>
          <w:i/>
          <w:sz w:val="20"/>
          <w:szCs w:val="20"/>
        </w:rPr>
        <w:t>If unsure, please select unsure.</w:t>
      </w:r>
    </w:p>
    <w:p w14:paraId="7476B320" w14:textId="77777777" w:rsidR="003B105D" w:rsidRPr="005C4380" w:rsidRDefault="00071794" w:rsidP="008A18A3">
      <w:pPr>
        <w:pStyle w:val="ListParagraph"/>
        <w:numPr>
          <w:ilvl w:val="0"/>
          <w:numId w:val="102"/>
        </w:numPr>
        <w:rPr>
          <w:rFonts w:cstheme="minorHAnsi"/>
          <w:sz w:val="20"/>
          <w:szCs w:val="20"/>
        </w:rPr>
      </w:pPr>
      <w:r w:rsidRPr="005C4380">
        <w:rPr>
          <w:rFonts w:cstheme="minorHAnsi"/>
          <w:sz w:val="20"/>
          <w:szCs w:val="20"/>
        </w:rPr>
        <w:t xml:space="preserve">Unsure (0) </w:t>
      </w:r>
    </w:p>
    <w:p w14:paraId="08C2D71A" w14:textId="77777777" w:rsidR="003B105D" w:rsidRPr="005C4380" w:rsidRDefault="00071794" w:rsidP="008A18A3">
      <w:pPr>
        <w:pStyle w:val="ListParagraph"/>
        <w:numPr>
          <w:ilvl w:val="0"/>
          <w:numId w:val="102"/>
        </w:numPr>
        <w:rPr>
          <w:rFonts w:cstheme="minorHAnsi"/>
          <w:sz w:val="20"/>
          <w:szCs w:val="20"/>
        </w:rPr>
      </w:pPr>
      <w:r w:rsidRPr="005C4380">
        <w:rPr>
          <w:rFonts w:cstheme="minorHAnsi"/>
          <w:sz w:val="20"/>
          <w:szCs w:val="20"/>
        </w:rPr>
        <w:t xml:space="preserve">2017 (2017) </w:t>
      </w:r>
    </w:p>
    <w:p w14:paraId="35C2B951" w14:textId="77777777" w:rsidR="003B105D" w:rsidRPr="005C4380" w:rsidRDefault="00126073" w:rsidP="008A18A3">
      <w:pPr>
        <w:pStyle w:val="ListParagraph"/>
        <w:numPr>
          <w:ilvl w:val="0"/>
          <w:numId w:val="102"/>
        </w:numPr>
        <w:rPr>
          <w:rFonts w:cstheme="minorHAnsi"/>
          <w:sz w:val="20"/>
          <w:szCs w:val="20"/>
        </w:rPr>
      </w:pPr>
      <w:r w:rsidRPr="005C4380">
        <w:rPr>
          <w:rFonts w:cstheme="minorHAnsi"/>
          <w:sz w:val="20"/>
          <w:szCs w:val="20"/>
        </w:rPr>
        <w:t>…</w:t>
      </w:r>
    </w:p>
    <w:p w14:paraId="0A4C2D19" w14:textId="77777777" w:rsidR="003B105D" w:rsidRPr="005C4380" w:rsidRDefault="00071794" w:rsidP="008A18A3">
      <w:pPr>
        <w:pStyle w:val="ListParagraph"/>
        <w:numPr>
          <w:ilvl w:val="0"/>
          <w:numId w:val="102"/>
        </w:numPr>
        <w:rPr>
          <w:rFonts w:cstheme="minorHAnsi"/>
          <w:sz w:val="20"/>
          <w:szCs w:val="20"/>
        </w:rPr>
      </w:pPr>
      <w:r w:rsidRPr="005C4380">
        <w:rPr>
          <w:rFonts w:cstheme="minorHAnsi"/>
          <w:sz w:val="20"/>
          <w:szCs w:val="20"/>
        </w:rPr>
        <w:t xml:space="preserve">Before 1990 (1900) </w:t>
      </w:r>
    </w:p>
    <w:p w14:paraId="276AD54D" w14:textId="77777777" w:rsidR="003B105D" w:rsidRPr="005C4380" w:rsidRDefault="003B105D" w:rsidP="009A7908">
      <w:pPr>
        <w:rPr>
          <w:rFonts w:cstheme="minorHAnsi"/>
          <w:sz w:val="20"/>
          <w:szCs w:val="20"/>
        </w:rPr>
      </w:pPr>
    </w:p>
    <w:p w14:paraId="4885ADCF" w14:textId="77777777" w:rsidR="003C3CA8" w:rsidRPr="005C4380" w:rsidRDefault="003C3CA8">
      <w:pPr>
        <w:rPr>
          <w:rFonts w:cstheme="minorHAnsi"/>
          <w:b/>
          <w:sz w:val="20"/>
          <w:szCs w:val="20"/>
        </w:rPr>
      </w:pPr>
    </w:p>
    <w:p w14:paraId="4B69B8F0" w14:textId="77777777" w:rsidR="003B105D" w:rsidRPr="005C4380" w:rsidRDefault="00071794" w:rsidP="008A18A3">
      <w:pPr>
        <w:rPr>
          <w:rFonts w:cstheme="minorHAnsi"/>
          <w:sz w:val="20"/>
          <w:szCs w:val="20"/>
        </w:rPr>
      </w:pPr>
      <w:r w:rsidRPr="005C4380">
        <w:rPr>
          <w:rFonts w:cstheme="minorHAnsi"/>
          <w:b/>
          <w:sz w:val="20"/>
          <w:szCs w:val="20"/>
        </w:rPr>
        <w:t>effect_electric</w:t>
      </w:r>
      <w:r w:rsidRPr="005C4380">
        <w:rPr>
          <w:rFonts w:cstheme="minorHAnsi"/>
          <w:sz w:val="20"/>
          <w:szCs w:val="20"/>
        </w:rPr>
        <w:t xml:space="preserve"> How has installing electricity-generating windmills / mini hydro / solar EV impacted the farm?</w:t>
      </w:r>
    </w:p>
    <w:p w14:paraId="31E8A7C1"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766"/>
        <w:gridCol w:w="1586"/>
        <w:gridCol w:w="1698"/>
        <w:gridCol w:w="1815"/>
        <w:gridCol w:w="1725"/>
      </w:tblGrid>
      <w:tr w:rsidR="003B105D" w:rsidRPr="005C4380" w14:paraId="4D2382C4" w14:textId="77777777" w:rsidTr="008A18A3">
        <w:tc>
          <w:tcPr>
            <w:cnfStyle w:val="001000000000" w:firstRow="0" w:lastRow="0" w:firstColumn="1" w:lastColumn="0" w:oddVBand="0" w:evenVBand="0" w:oddHBand="0" w:evenHBand="0" w:firstRowFirstColumn="0" w:firstRowLastColumn="0" w:lastRowFirstColumn="0" w:lastRowLastColumn="0"/>
            <w:tcW w:w="2766" w:type="dxa"/>
          </w:tcPr>
          <w:p w14:paraId="4578656A"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effect_electric_profit</w:t>
            </w:r>
            <w:r w:rsidRPr="005C4380">
              <w:rPr>
                <w:rFonts w:cstheme="minorHAnsi"/>
                <w:sz w:val="20"/>
                <w:szCs w:val="20"/>
              </w:rPr>
              <w:t xml:space="preserve">) </w:t>
            </w:r>
          </w:p>
        </w:tc>
        <w:tc>
          <w:tcPr>
            <w:tcW w:w="1586" w:type="dxa"/>
          </w:tcPr>
          <w:p w14:paraId="36D7663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8" w:type="dxa"/>
          </w:tcPr>
          <w:p w14:paraId="0079AD4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5" w:type="dxa"/>
          </w:tcPr>
          <w:p w14:paraId="56F9D12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25" w:type="dxa"/>
          </w:tcPr>
          <w:p w14:paraId="48D9231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6FB6F63" w14:textId="77777777" w:rsidTr="008A18A3">
        <w:tc>
          <w:tcPr>
            <w:cnfStyle w:val="001000000000" w:firstRow="0" w:lastRow="0" w:firstColumn="1" w:lastColumn="0" w:oddVBand="0" w:evenVBand="0" w:oddHBand="0" w:evenHBand="0" w:firstRowFirstColumn="0" w:firstRowLastColumn="0" w:lastRowFirstColumn="0" w:lastRowLastColumn="0"/>
            <w:tcW w:w="2766" w:type="dxa"/>
          </w:tcPr>
          <w:p w14:paraId="665C8480"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effect_electric_env</w:t>
            </w:r>
            <w:r w:rsidRPr="005C4380">
              <w:rPr>
                <w:rFonts w:cstheme="minorHAnsi"/>
                <w:sz w:val="20"/>
                <w:szCs w:val="20"/>
              </w:rPr>
              <w:t xml:space="preserve">) </w:t>
            </w:r>
          </w:p>
        </w:tc>
        <w:tc>
          <w:tcPr>
            <w:tcW w:w="1586" w:type="dxa"/>
          </w:tcPr>
          <w:p w14:paraId="0654008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8" w:type="dxa"/>
          </w:tcPr>
          <w:p w14:paraId="5FA5600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5" w:type="dxa"/>
          </w:tcPr>
          <w:p w14:paraId="6662120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25" w:type="dxa"/>
          </w:tcPr>
          <w:p w14:paraId="5B5BACA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57FD7DD" w14:textId="77777777" w:rsidTr="008A18A3">
        <w:tc>
          <w:tcPr>
            <w:cnfStyle w:val="001000000000" w:firstRow="0" w:lastRow="0" w:firstColumn="1" w:lastColumn="0" w:oddVBand="0" w:evenVBand="0" w:oddHBand="0" w:evenHBand="0" w:firstRowFirstColumn="0" w:firstRowLastColumn="0" w:lastRowFirstColumn="0" w:lastRowLastColumn="0"/>
            <w:tcW w:w="2766" w:type="dxa"/>
          </w:tcPr>
          <w:p w14:paraId="56ED184F"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effect_electric_farm</w:t>
            </w:r>
            <w:r w:rsidRPr="005C4380">
              <w:rPr>
                <w:rFonts w:cstheme="minorHAnsi"/>
                <w:sz w:val="20"/>
                <w:szCs w:val="20"/>
              </w:rPr>
              <w:t xml:space="preserve">) </w:t>
            </w:r>
          </w:p>
        </w:tc>
        <w:tc>
          <w:tcPr>
            <w:tcW w:w="1586" w:type="dxa"/>
          </w:tcPr>
          <w:p w14:paraId="60CA656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98" w:type="dxa"/>
          </w:tcPr>
          <w:p w14:paraId="4FA08D3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5" w:type="dxa"/>
          </w:tcPr>
          <w:p w14:paraId="5D5723D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725" w:type="dxa"/>
          </w:tcPr>
          <w:p w14:paraId="7305EDC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2CCD216" w14:textId="77777777" w:rsidTr="008A18A3">
        <w:tc>
          <w:tcPr>
            <w:cnfStyle w:val="001000000000" w:firstRow="0" w:lastRow="0" w:firstColumn="1" w:lastColumn="0" w:oddVBand="0" w:evenVBand="0" w:oddHBand="0" w:evenHBand="0" w:firstRowFirstColumn="0" w:firstRowLastColumn="0" w:lastRowFirstColumn="0" w:lastRowLastColumn="0"/>
            <w:tcW w:w="2766" w:type="dxa"/>
          </w:tcPr>
          <w:p w14:paraId="54891AC4"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effect_electric_cc</w:t>
            </w:r>
            <w:r w:rsidRPr="005C4380">
              <w:rPr>
                <w:rFonts w:cstheme="minorHAnsi"/>
                <w:sz w:val="20"/>
                <w:szCs w:val="20"/>
              </w:rPr>
              <w:t xml:space="preserve">) </w:t>
            </w:r>
          </w:p>
        </w:tc>
        <w:tc>
          <w:tcPr>
            <w:tcW w:w="1586" w:type="dxa"/>
          </w:tcPr>
          <w:p w14:paraId="2AD4B71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98" w:type="dxa"/>
          </w:tcPr>
          <w:p w14:paraId="3D8161D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815" w:type="dxa"/>
          </w:tcPr>
          <w:p w14:paraId="27938FE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25" w:type="dxa"/>
          </w:tcPr>
          <w:p w14:paraId="63049B7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46A47620" w14:textId="77777777" w:rsidR="003B105D" w:rsidRPr="005C4380" w:rsidRDefault="003B105D" w:rsidP="009A7908">
      <w:pPr>
        <w:rPr>
          <w:rFonts w:cstheme="minorHAnsi"/>
          <w:sz w:val="20"/>
          <w:szCs w:val="20"/>
        </w:rPr>
      </w:pPr>
    </w:p>
    <w:p w14:paraId="2E548530" w14:textId="77777777" w:rsidR="003B105D" w:rsidRPr="005C4380" w:rsidRDefault="00071794" w:rsidP="008A18A3">
      <w:pPr>
        <w:rPr>
          <w:rFonts w:cstheme="minorHAnsi"/>
          <w:sz w:val="20"/>
          <w:szCs w:val="20"/>
        </w:rPr>
      </w:pPr>
      <w:r w:rsidRPr="005C4380">
        <w:rPr>
          <w:rFonts w:cstheme="minorHAnsi"/>
          <w:b/>
          <w:sz w:val="20"/>
          <w:szCs w:val="20"/>
        </w:rPr>
        <w:t>effect_auto</w:t>
      </w:r>
      <w:r w:rsidRPr="005C4380">
        <w:rPr>
          <w:rFonts w:cstheme="minorHAnsi"/>
          <w:sz w:val="20"/>
          <w:szCs w:val="20"/>
        </w:rPr>
        <w:t xml:space="preserve"> How has installing automation / robotics impacted the farm?</w:t>
      </w:r>
    </w:p>
    <w:p w14:paraId="7B865AED"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809"/>
        <w:gridCol w:w="1559"/>
        <w:gridCol w:w="1984"/>
        <w:gridCol w:w="1418"/>
        <w:gridCol w:w="1820"/>
      </w:tblGrid>
      <w:tr w:rsidR="003B105D" w:rsidRPr="005C4380" w14:paraId="35EBF27E"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6C5B23CA" w14:textId="77777777" w:rsidR="003B105D" w:rsidRPr="005C4380" w:rsidRDefault="00071794" w:rsidP="008A18A3">
            <w:pPr>
              <w:jc w:val="left"/>
              <w:rPr>
                <w:rFonts w:cstheme="minorHAnsi"/>
                <w:sz w:val="20"/>
                <w:szCs w:val="20"/>
              </w:rPr>
            </w:pPr>
            <w:r w:rsidRPr="005C4380">
              <w:rPr>
                <w:rFonts w:cstheme="minorHAnsi"/>
                <w:sz w:val="20"/>
                <w:szCs w:val="20"/>
              </w:rPr>
              <w:lastRenderedPageBreak/>
              <w:t>Profitability (</w:t>
            </w:r>
            <w:r w:rsidRPr="005C4380">
              <w:rPr>
                <w:rFonts w:cstheme="minorHAnsi"/>
                <w:b/>
                <w:sz w:val="20"/>
                <w:szCs w:val="20"/>
              </w:rPr>
              <w:t>effect_auto_profit</w:t>
            </w:r>
            <w:r w:rsidRPr="005C4380">
              <w:rPr>
                <w:rFonts w:cstheme="minorHAnsi"/>
                <w:sz w:val="20"/>
                <w:szCs w:val="20"/>
              </w:rPr>
              <w:t xml:space="preserve">) </w:t>
            </w:r>
          </w:p>
        </w:tc>
        <w:tc>
          <w:tcPr>
            <w:tcW w:w="1559" w:type="dxa"/>
          </w:tcPr>
          <w:p w14:paraId="7F78F99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4" w:type="dxa"/>
          </w:tcPr>
          <w:p w14:paraId="5F0BDD6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6539F0F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820" w:type="dxa"/>
          </w:tcPr>
          <w:p w14:paraId="7ADE1C2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4AE534C"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37C2A743"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effect_auto_env</w:t>
            </w:r>
            <w:r w:rsidRPr="005C4380">
              <w:rPr>
                <w:rFonts w:cstheme="minorHAnsi"/>
                <w:sz w:val="20"/>
                <w:szCs w:val="20"/>
              </w:rPr>
              <w:t xml:space="preserve">) </w:t>
            </w:r>
          </w:p>
        </w:tc>
        <w:tc>
          <w:tcPr>
            <w:tcW w:w="1559" w:type="dxa"/>
          </w:tcPr>
          <w:p w14:paraId="419786D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4" w:type="dxa"/>
          </w:tcPr>
          <w:p w14:paraId="6D1D97B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2353042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820" w:type="dxa"/>
          </w:tcPr>
          <w:p w14:paraId="42D230F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06C21707"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7EBE47F9"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effect_auto_farm</w:t>
            </w:r>
            <w:r w:rsidRPr="005C4380">
              <w:rPr>
                <w:rFonts w:cstheme="minorHAnsi"/>
                <w:sz w:val="20"/>
                <w:szCs w:val="20"/>
              </w:rPr>
              <w:t xml:space="preserve">) </w:t>
            </w:r>
          </w:p>
        </w:tc>
        <w:tc>
          <w:tcPr>
            <w:tcW w:w="1559" w:type="dxa"/>
          </w:tcPr>
          <w:p w14:paraId="64DC129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984" w:type="dxa"/>
          </w:tcPr>
          <w:p w14:paraId="69C223B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57E0FCC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820" w:type="dxa"/>
          </w:tcPr>
          <w:p w14:paraId="6D4EE55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D3EFC69"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5EFA0CC8"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effect_auto_cc</w:t>
            </w:r>
            <w:r w:rsidRPr="005C4380">
              <w:rPr>
                <w:rFonts w:cstheme="minorHAnsi"/>
                <w:sz w:val="20"/>
                <w:szCs w:val="20"/>
              </w:rPr>
              <w:t xml:space="preserve">) </w:t>
            </w:r>
          </w:p>
        </w:tc>
        <w:tc>
          <w:tcPr>
            <w:tcW w:w="1559" w:type="dxa"/>
          </w:tcPr>
          <w:p w14:paraId="39C9391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984" w:type="dxa"/>
          </w:tcPr>
          <w:p w14:paraId="779EDD9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418" w:type="dxa"/>
          </w:tcPr>
          <w:p w14:paraId="24A7242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820" w:type="dxa"/>
          </w:tcPr>
          <w:p w14:paraId="3B2388A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54661E63" w14:textId="77777777" w:rsidR="003B105D" w:rsidRPr="005C4380" w:rsidRDefault="003B105D" w:rsidP="009A7908">
      <w:pPr>
        <w:rPr>
          <w:rFonts w:cstheme="minorHAnsi"/>
          <w:sz w:val="20"/>
          <w:szCs w:val="20"/>
        </w:rPr>
      </w:pPr>
    </w:p>
    <w:p w14:paraId="6CA8986D" w14:textId="77777777" w:rsidR="003B105D" w:rsidRPr="005C4380" w:rsidRDefault="00071794" w:rsidP="008A18A3">
      <w:pPr>
        <w:rPr>
          <w:rFonts w:cstheme="minorHAnsi"/>
          <w:sz w:val="20"/>
          <w:szCs w:val="20"/>
        </w:rPr>
      </w:pPr>
      <w:r w:rsidRPr="005C4380">
        <w:rPr>
          <w:rFonts w:cstheme="minorHAnsi"/>
          <w:b/>
          <w:sz w:val="20"/>
          <w:szCs w:val="20"/>
        </w:rPr>
        <w:t>effect_precision</w:t>
      </w:r>
      <w:r w:rsidRPr="005C4380">
        <w:rPr>
          <w:rFonts w:cstheme="minorHAnsi"/>
          <w:sz w:val="20"/>
          <w:szCs w:val="20"/>
        </w:rPr>
        <w:t xml:space="preserve"> How has using precision agriculture / forestry impacted of the farm?</w:t>
      </w:r>
    </w:p>
    <w:p w14:paraId="1AEC6CFC"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809"/>
        <w:gridCol w:w="1714"/>
        <w:gridCol w:w="1625"/>
        <w:gridCol w:w="1781"/>
        <w:gridCol w:w="1661"/>
      </w:tblGrid>
      <w:tr w:rsidR="003B105D" w:rsidRPr="005C4380" w14:paraId="3A89F085"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7B1DBBDC"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effect_precision_profit</w:t>
            </w:r>
            <w:r w:rsidRPr="005C4380">
              <w:rPr>
                <w:rFonts w:cstheme="minorHAnsi"/>
                <w:sz w:val="20"/>
                <w:szCs w:val="20"/>
              </w:rPr>
              <w:t xml:space="preserve">) </w:t>
            </w:r>
          </w:p>
        </w:tc>
        <w:tc>
          <w:tcPr>
            <w:tcW w:w="1714" w:type="dxa"/>
          </w:tcPr>
          <w:p w14:paraId="3EBCEF9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25" w:type="dxa"/>
          </w:tcPr>
          <w:p w14:paraId="714059A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1" w:type="dxa"/>
          </w:tcPr>
          <w:p w14:paraId="4CBD62A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61" w:type="dxa"/>
          </w:tcPr>
          <w:p w14:paraId="187E262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502BC0A8"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58DCF60E"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effect_precision_env</w:t>
            </w:r>
            <w:r w:rsidRPr="005C4380">
              <w:rPr>
                <w:rFonts w:cstheme="minorHAnsi"/>
                <w:sz w:val="20"/>
                <w:szCs w:val="20"/>
              </w:rPr>
              <w:t xml:space="preserve">) </w:t>
            </w:r>
          </w:p>
        </w:tc>
        <w:tc>
          <w:tcPr>
            <w:tcW w:w="1714" w:type="dxa"/>
          </w:tcPr>
          <w:p w14:paraId="2FD86BD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25" w:type="dxa"/>
          </w:tcPr>
          <w:p w14:paraId="1CAD575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1" w:type="dxa"/>
          </w:tcPr>
          <w:p w14:paraId="40FC8EB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61" w:type="dxa"/>
          </w:tcPr>
          <w:p w14:paraId="33FB710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1E74440"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398ABFD4"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effect_precision_farm</w:t>
            </w:r>
            <w:r w:rsidRPr="005C4380">
              <w:rPr>
                <w:rFonts w:cstheme="minorHAnsi"/>
                <w:sz w:val="20"/>
                <w:szCs w:val="20"/>
              </w:rPr>
              <w:t xml:space="preserve">) </w:t>
            </w:r>
          </w:p>
        </w:tc>
        <w:tc>
          <w:tcPr>
            <w:tcW w:w="1714" w:type="dxa"/>
          </w:tcPr>
          <w:p w14:paraId="1AEDF6D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25" w:type="dxa"/>
          </w:tcPr>
          <w:p w14:paraId="3623733E"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1" w:type="dxa"/>
          </w:tcPr>
          <w:p w14:paraId="0908E2E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61" w:type="dxa"/>
          </w:tcPr>
          <w:p w14:paraId="34F54F1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66D73CA6" w14:textId="77777777" w:rsidTr="008A18A3">
        <w:tc>
          <w:tcPr>
            <w:cnfStyle w:val="001000000000" w:firstRow="0" w:lastRow="0" w:firstColumn="1" w:lastColumn="0" w:oddVBand="0" w:evenVBand="0" w:oddHBand="0" w:evenHBand="0" w:firstRowFirstColumn="0" w:firstRowLastColumn="0" w:lastRowFirstColumn="0" w:lastRowLastColumn="0"/>
            <w:tcW w:w="2809" w:type="dxa"/>
          </w:tcPr>
          <w:p w14:paraId="60321581" w14:textId="77777777" w:rsidR="003B105D" w:rsidRPr="005C4380" w:rsidRDefault="00071794" w:rsidP="008A18A3">
            <w:pPr>
              <w:jc w:val="left"/>
              <w:rPr>
                <w:rFonts w:cstheme="minorHAnsi"/>
                <w:sz w:val="20"/>
                <w:szCs w:val="20"/>
              </w:rPr>
            </w:pPr>
            <w:r w:rsidRPr="005C4380">
              <w:rPr>
                <w:rFonts w:cstheme="minorHAnsi"/>
                <w:sz w:val="20"/>
                <w:szCs w:val="20"/>
              </w:rPr>
              <w:t>Resilience to future climate variability (</w:t>
            </w:r>
            <w:r w:rsidRPr="005C4380">
              <w:rPr>
                <w:rFonts w:cstheme="minorHAnsi"/>
                <w:b/>
                <w:sz w:val="20"/>
                <w:szCs w:val="20"/>
              </w:rPr>
              <w:t>effect_precision_cc</w:t>
            </w:r>
            <w:r w:rsidRPr="005C4380">
              <w:rPr>
                <w:rFonts w:cstheme="minorHAnsi"/>
                <w:sz w:val="20"/>
                <w:szCs w:val="20"/>
              </w:rPr>
              <w:t xml:space="preserve">) </w:t>
            </w:r>
          </w:p>
        </w:tc>
        <w:tc>
          <w:tcPr>
            <w:tcW w:w="1714" w:type="dxa"/>
          </w:tcPr>
          <w:p w14:paraId="7C6FCFE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25" w:type="dxa"/>
          </w:tcPr>
          <w:p w14:paraId="68889DA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81" w:type="dxa"/>
          </w:tcPr>
          <w:p w14:paraId="5C15C2F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61" w:type="dxa"/>
          </w:tcPr>
          <w:p w14:paraId="49E4BA9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6A3E8791" w14:textId="77777777" w:rsidR="003B105D" w:rsidRPr="005C4380" w:rsidRDefault="00071794" w:rsidP="008A18A3">
      <w:pPr>
        <w:rPr>
          <w:rFonts w:cstheme="minorHAnsi"/>
          <w:sz w:val="20"/>
          <w:szCs w:val="20"/>
        </w:rPr>
      </w:pPr>
      <w:r w:rsidRPr="005C4380">
        <w:rPr>
          <w:rFonts w:cstheme="minorHAnsi"/>
          <w:b/>
          <w:sz w:val="20"/>
          <w:szCs w:val="20"/>
        </w:rPr>
        <w:t>expect_electric</w:t>
      </w:r>
      <w:r w:rsidRPr="005C4380">
        <w:rPr>
          <w:rFonts w:cstheme="minorHAnsi"/>
          <w:sz w:val="20"/>
          <w:szCs w:val="20"/>
        </w:rPr>
        <w:t xml:space="preserve"> How would installing electricity-generating windmills / mini hydro / solar EV impact the farm?</w:t>
      </w:r>
    </w:p>
    <w:p w14:paraId="7BE3A8A7"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493"/>
        <w:gridCol w:w="1659"/>
        <w:gridCol w:w="1797"/>
        <w:gridCol w:w="1691"/>
      </w:tblGrid>
      <w:tr w:rsidR="003B105D" w:rsidRPr="005C4380" w14:paraId="6E206EFA"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67CA0CD8"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expect_electric_profit</w:t>
            </w:r>
            <w:r w:rsidRPr="005C4380">
              <w:rPr>
                <w:rFonts w:cstheme="minorHAnsi"/>
                <w:sz w:val="20"/>
                <w:szCs w:val="20"/>
              </w:rPr>
              <w:t xml:space="preserve">) </w:t>
            </w:r>
          </w:p>
        </w:tc>
        <w:tc>
          <w:tcPr>
            <w:tcW w:w="1493" w:type="dxa"/>
          </w:tcPr>
          <w:p w14:paraId="4D5BB62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59" w:type="dxa"/>
          </w:tcPr>
          <w:p w14:paraId="5268B1EA"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97" w:type="dxa"/>
          </w:tcPr>
          <w:p w14:paraId="157E487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91" w:type="dxa"/>
          </w:tcPr>
          <w:p w14:paraId="28AF74C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51DFD1C"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6D4E67DA"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expect_electric_env</w:t>
            </w:r>
            <w:r w:rsidRPr="005C4380">
              <w:rPr>
                <w:rFonts w:cstheme="minorHAnsi"/>
                <w:sz w:val="20"/>
                <w:szCs w:val="20"/>
              </w:rPr>
              <w:t xml:space="preserve">) </w:t>
            </w:r>
          </w:p>
        </w:tc>
        <w:tc>
          <w:tcPr>
            <w:tcW w:w="1493" w:type="dxa"/>
          </w:tcPr>
          <w:p w14:paraId="73F2F9C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59" w:type="dxa"/>
          </w:tcPr>
          <w:p w14:paraId="4B650A3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97" w:type="dxa"/>
          </w:tcPr>
          <w:p w14:paraId="7E454EA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91" w:type="dxa"/>
          </w:tcPr>
          <w:p w14:paraId="43E7F7E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DC42E9A"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5A83EABF"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expect_electric_farm</w:t>
            </w:r>
            <w:r w:rsidRPr="005C4380">
              <w:rPr>
                <w:rFonts w:cstheme="minorHAnsi"/>
                <w:sz w:val="20"/>
                <w:szCs w:val="20"/>
              </w:rPr>
              <w:t xml:space="preserve">) </w:t>
            </w:r>
          </w:p>
        </w:tc>
        <w:tc>
          <w:tcPr>
            <w:tcW w:w="1493" w:type="dxa"/>
          </w:tcPr>
          <w:p w14:paraId="11D1777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659" w:type="dxa"/>
          </w:tcPr>
          <w:p w14:paraId="2BE1783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97" w:type="dxa"/>
          </w:tcPr>
          <w:p w14:paraId="03CD70E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91" w:type="dxa"/>
          </w:tcPr>
          <w:p w14:paraId="7B70499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4455C43A"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A3C9075" w14:textId="77777777" w:rsidR="003B105D" w:rsidRPr="005C4380" w:rsidRDefault="00071794" w:rsidP="008A18A3">
            <w:pPr>
              <w:jc w:val="left"/>
              <w:rPr>
                <w:rFonts w:cstheme="minorHAnsi"/>
                <w:sz w:val="20"/>
                <w:szCs w:val="20"/>
              </w:rPr>
            </w:pPr>
            <w:r w:rsidRPr="005C4380">
              <w:rPr>
                <w:rFonts w:cstheme="minorHAnsi"/>
                <w:sz w:val="20"/>
                <w:szCs w:val="20"/>
              </w:rPr>
              <w:t>Exposure to future climate variability (</w:t>
            </w:r>
            <w:r w:rsidRPr="005C4380">
              <w:rPr>
                <w:rFonts w:cstheme="minorHAnsi"/>
                <w:b/>
                <w:sz w:val="20"/>
                <w:szCs w:val="20"/>
              </w:rPr>
              <w:t>expect_electric_cc</w:t>
            </w:r>
            <w:r w:rsidRPr="005C4380">
              <w:rPr>
                <w:rFonts w:cstheme="minorHAnsi"/>
                <w:sz w:val="20"/>
                <w:szCs w:val="20"/>
              </w:rPr>
              <w:t xml:space="preserve">) </w:t>
            </w:r>
          </w:p>
        </w:tc>
        <w:tc>
          <w:tcPr>
            <w:tcW w:w="1493" w:type="dxa"/>
          </w:tcPr>
          <w:p w14:paraId="507E890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659" w:type="dxa"/>
          </w:tcPr>
          <w:p w14:paraId="215CD2E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797" w:type="dxa"/>
          </w:tcPr>
          <w:p w14:paraId="0113A23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91" w:type="dxa"/>
          </w:tcPr>
          <w:p w14:paraId="6942D79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2955BA7E" w14:textId="77777777" w:rsidR="003B105D" w:rsidRPr="005C4380" w:rsidRDefault="003B105D" w:rsidP="009A7908">
      <w:pPr>
        <w:rPr>
          <w:rFonts w:cstheme="minorHAnsi"/>
          <w:sz w:val="20"/>
          <w:szCs w:val="20"/>
        </w:rPr>
      </w:pPr>
    </w:p>
    <w:p w14:paraId="58E029F2" w14:textId="77777777" w:rsidR="003B105D" w:rsidRPr="005C4380" w:rsidRDefault="00071794" w:rsidP="008A18A3">
      <w:pPr>
        <w:rPr>
          <w:rFonts w:cstheme="minorHAnsi"/>
          <w:sz w:val="20"/>
          <w:szCs w:val="20"/>
        </w:rPr>
      </w:pPr>
      <w:r w:rsidRPr="005C4380">
        <w:rPr>
          <w:rFonts w:cstheme="minorHAnsi"/>
          <w:b/>
          <w:sz w:val="20"/>
          <w:szCs w:val="20"/>
        </w:rPr>
        <w:t>expect_auto</w:t>
      </w:r>
      <w:r w:rsidRPr="005C4380">
        <w:rPr>
          <w:rFonts w:cstheme="minorHAnsi"/>
          <w:sz w:val="20"/>
          <w:szCs w:val="20"/>
        </w:rPr>
        <w:t xml:space="preserve"> How would installing automation / robotics impact the farm?</w:t>
      </w:r>
    </w:p>
    <w:p w14:paraId="2AB60F45" w14:textId="77777777" w:rsidR="00C106CD" w:rsidRPr="005C4380" w:rsidRDefault="00C106CD" w:rsidP="008A18A3">
      <w:pPr>
        <w:rPr>
          <w:rFonts w:cstheme="minorHAnsi"/>
          <w:sz w:val="20"/>
          <w:szCs w:val="20"/>
        </w:rPr>
      </w:pPr>
    </w:p>
    <w:tbl>
      <w:tblPr>
        <w:tblStyle w:val="QQuestionTable"/>
        <w:tblW w:w="0" w:type="auto"/>
        <w:tblLayout w:type="fixed"/>
        <w:tblLook w:val="07C0" w:firstRow="0" w:lastRow="1" w:firstColumn="1" w:lastColumn="1" w:noHBand="1" w:noVBand="1"/>
      </w:tblPr>
      <w:tblGrid>
        <w:gridCol w:w="2950"/>
        <w:gridCol w:w="1560"/>
        <w:gridCol w:w="1701"/>
        <w:gridCol w:w="1593"/>
        <w:gridCol w:w="1786"/>
      </w:tblGrid>
      <w:tr w:rsidR="003B105D" w:rsidRPr="005C4380" w14:paraId="4216EF2F"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25748231"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expect_auto_profit</w:t>
            </w:r>
            <w:r w:rsidRPr="005C4380">
              <w:rPr>
                <w:rFonts w:cstheme="minorHAnsi"/>
                <w:sz w:val="20"/>
                <w:szCs w:val="20"/>
              </w:rPr>
              <w:t xml:space="preserve">) </w:t>
            </w:r>
          </w:p>
        </w:tc>
        <w:tc>
          <w:tcPr>
            <w:tcW w:w="1560" w:type="dxa"/>
          </w:tcPr>
          <w:p w14:paraId="01B3472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55BD633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3" w:type="dxa"/>
          </w:tcPr>
          <w:p w14:paraId="5D94B3E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86" w:type="dxa"/>
          </w:tcPr>
          <w:p w14:paraId="2CC5FA0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74E52A80"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4E2C0D5"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expect_auto_env</w:t>
            </w:r>
            <w:r w:rsidRPr="005C4380">
              <w:rPr>
                <w:rFonts w:cstheme="minorHAnsi"/>
                <w:sz w:val="20"/>
                <w:szCs w:val="20"/>
              </w:rPr>
              <w:t xml:space="preserve">) </w:t>
            </w:r>
          </w:p>
        </w:tc>
        <w:tc>
          <w:tcPr>
            <w:tcW w:w="1560" w:type="dxa"/>
          </w:tcPr>
          <w:p w14:paraId="0A0C6E4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19EFEE9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3" w:type="dxa"/>
          </w:tcPr>
          <w:p w14:paraId="24A0EB4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86" w:type="dxa"/>
          </w:tcPr>
          <w:p w14:paraId="4C6FB7A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2419B2EE"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169C707B"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expect_auto_farm</w:t>
            </w:r>
            <w:r w:rsidRPr="005C4380">
              <w:rPr>
                <w:rFonts w:cstheme="minorHAnsi"/>
                <w:sz w:val="20"/>
                <w:szCs w:val="20"/>
              </w:rPr>
              <w:t xml:space="preserve">) </w:t>
            </w:r>
          </w:p>
        </w:tc>
        <w:tc>
          <w:tcPr>
            <w:tcW w:w="1560" w:type="dxa"/>
          </w:tcPr>
          <w:p w14:paraId="0A93DB7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01" w:type="dxa"/>
          </w:tcPr>
          <w:p w14:paraId="6556B08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3" w:type="dxa"/>
          </w:tcPr>
          <w:p w14:paraId="49BF1E8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786" w:type="dxa"/>
          </w:tcPr>
          <w:p w14:paraId="4402378B"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17F8856B"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8F2095D" w14:textId="77777777" w:rsidR="003B105D" w:rsidRPr="005C4380" w:rsidRDefault="00071794" w:rsidP="008A18A3">
            <w:pPr>
              <w:jc w:val="left"/>
              <w:rPr>
                <w:rFonts w:cstheme="minorHAnsi"/>
                <w:sz w:val="20"/>
                <w:szCs w:val="20"/>
              </w:rPr>
            </w:pPr>
            <w:r w:rsidRPr="005C4380">
              <w:rPr>
                <w:rFonts w:cstheme="minorHAnsi"/>
                <w:sz w:val="20"/>
                <w:szCs w:val="20"/>
              </w:rPr>
              <w:t>Exposure to future climate variability (</w:t>
            </w:r>
            <w:r w:rsidRPr="005C4380">
              <w:rPr>
                <w:rFonts w:cstheme="minorHAnsi"/>
                <w:b/>
                <w:sz w:val="20"/>
                <w:szCs w:val="20"/>
              </w:rPr>
              <w:t>expect_auto_cc</w:t>
            </w:r>
            <w:r w:rsidRPr="005C4380">
              <w:rPr>
                <w:rFonts w:cstheme="minorHAnsi"/>
                <w:sz w:val="20"/>
                <w:szCs w:val="20"/>
              </w:rPr>
              <w:t xml:space="preserve">) </w:t>
            </w:r>
          </w:p>
        </w:tc>
        <w:tc>
          <w:tcPr>
            <w:tcW w:w="1560" w:type="dxa"/>
          </w:tcPr>
          <w:p w14:paraId="485DF167"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01" w:type="dxa"/>
          </w:tcPr>
          <w:p w14:paraId="5702D43C"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593" w:type="dxa"/>
          </w:tcPr>
          <w:p w14:paraId="2294D724"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786" w:type="dxa"/>
          </w:tcPr>
          <w:p w14:paraId="430E55A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3423119E" w14:textId="77777777" w:rsidR="003B105D" w:rsidRPr="005C4380" w:rsidRDefault="003B105D" w:rsidP="009A7908">
      <w:pPr>
        <w:rPr>
          <w:rFonts w:cstheme="minorHAnsi"/>
          <w:sz w:val="20"/>
          <w:szCs w:val="20"/>
        </w:rPr>
      </w:pPr>
    </w:p>
    <w:p w14:paraId="4067B9A2" w14:textId="77777777" w:rsidR="003B105D" w:rsidRPr="005C4380" w:rsidRDefault="00071794" w:rsidP="008A18A3">
      <w:pPr>
        <w:rPr>
          <w:rFonts w:cstheme="minorHAnsi"/>
          <w:sz w:val="20"/>
          <w:szCs w:val="20"/>
        </w:rPr>
      </w:pPr>
      <w:r w:rsidRPr="005C4380">
        <w:rPr>
          <w:rFonts w:cstheme="minorHAnsi"/>
          <w:b/>
          <w:sz w:val="20"/>
          <w:szCs w:val="20"/>
        </w:rPr>
        <w:lastRenderedPageBreak/>
        <w:t>expect_precision</w:t>
      </w:r>
      <w:r w:rsidRPr="005C4380">
        <w:rPr>
          <w:rFonts w:cstheme="minorHAnsi"/>
          <w:sz w:val="20"/>
          <w:szCs w:val="20"/>
        </w:rPr>
        <w:t xml:space="preserve"> How would using precision agriculture / forestry impact the farm?</w:t>
      </w:r>
    </w:p>
    <w:p w14:paraId="66495085" w14:textId="77777777" w:rsidR="00C106CD" w:rsidRPr="005C4380" w:rsidRDefault="00C106CD" w:rsidP="008A18A3">
      <w:pPr>
        <w:rPr>
          <w:rFonts w:cstheme="minorHAnsi"/>
          <w:sz w:val="20"/>
          <w:szCs w:val="20"/>
        </w:rPr>
      </w:pPr>
    </w:p>
    <w:tbl>
      <w:tblPr>
        <w:tblStyle w:val="QQuestionTable"/>
        <w:tblW w:w="0" w:type="auto"/>
        <w:tblLook w:val="07C0" w:firstRow="0" w:lastRow="1" w:firstColumn="1" w:lastColumn="1" w:noHBand="1" w:noVBand="1"/>
      </w:tblPr>
      <w:tblGrid>
        <w:gridCol w:w="2950"/>
        <w:gridCol w:w="1664"/>
        <w:gridCol w:w="1738"/>
        <w:gridCol w:w="1611"/>
        <w:gridCol w:w="1627"/>
      </w:tblGrid>
      <w:tr w:rsidR="003B105D" w:rsidRPr="005C4380" w14:paraId="113FD5C5"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25A2E1E6" w14:textId="77777777" w:rsidR="003B105D" w:rsidRPr="005C4380" w:rsidRDefault="00071794" w:rsidP="008A18A3">
            <w:pPr>
              <w:jc w:val="left"/>
              <w:rPr>
                <w:rFonts w:cstheme="minorHAnsi"/>
                <w:sz w:val="20"/>
                <w:szCs w:val="20"/>
              </w:rPr>
            </w:pPr>
            <w:r w:rsidRPr="005C4380">
              <w:rPr>
                <w:rFonts w:cstheme="minorHAnsi"/>
                <w:sz w:val="20"/>
                <w:szCs w:val="20"/>
              </w:rPr>
              <w:t>Profitability (</w:t>
            </w:r>
            <w:r w:rsidRPr="005C4380">
              <w:rPr>
                <w:rFonts w:cstheme="minorHAnsi"/>
                <w:b/>
                <w:sz w:val="20"/>
                <w:szCs w:val="20"/>
              </w:rPr>
              <w:t>expect_precision_profit</w:t>
            </w:r>
            <w:r w:rsidRPr="005C4380">
              <w:rPr>
                <w:rFonts w:cstheme="minorHAnsi"/>
                <w:sz w:val="20"/>
                <w:szCs w:val="20"/>
              </w:rPr>
              <w:t xml:space="preserve">) </w:t>
            </w:r>
          </w:p>
        </w:tc>
        <w:tc>
          <w:tcPr>
            <w:tcW w:w="1664" w:type="dxa"/>
          </w:tcPr>
          <w:p w14:paraId="74C0F763"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38" w:type="dxa"/>
          </w:tcPr>
          <w:p w14:paraId="29DF921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11" w:type="dxa"/>
          </w:tcPr>
          <w:p w14:paraId="00F36ED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27" w:type="dxa"/>
          </w:tcPr>
          <w:p w14:paraId="15EF1D32"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0034806B"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58F893EF" w14:textId="77777777" w:rsidR="003B105D" w:rsidRPr="005C4380" w:rsidRDefault="00071794" w:rsidP="008A18A3">
            <w:pPr>
              <w:jc w:val="left"/>
              <w:rPr>
                <w:rFonts w:cstheme="minorHAnsi"/>
                <w:sz w:val="20"/>
                <w:szCs w:val="20"/>
              </w:rPr>
            </w:pPr>
            <w:r w:rsidRPr="005C4380">
              <w:rPr>
                <w:rFonts w:cstheme="minorHAnsi"/>
                <w:sz w:val="20"/>
                <w:szCs w:val="20"/>
              </w:rPr>
              <w:t>Environmental performance (</w:t>
            </w:r>
            <w:r w:rsidRPr="005C4380">
              <w:rPr>
                <w:rFonts w:cstheme="minorHAnsi"/>
                <w:b/>
                <w:sz w:val="20"/>
                <w:szCs w:val="20"/>
              </w:rPr>
              <w:t>expect_precision_env</w:t>
            </w:r>
            <w:r w:rsidRPr="005C4380">
              <w:rPr>
                <w:rFonts w:cstheme="minorHAnsi"/>
                <w:sz w:val="20"/>
                <w:szCs w:val="20"/>
              </w:rPr>
              <w:t xml:space="preserve">) </w:t>
            </w:r>
          </w:p>
        </w:tc>
        <w:tc>
          <w:tcPr>
            <w:tcW w:w="1664" w:type="dxa"/>
          </w:tcPr>
          <w:p w14:paraId="53502435"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38" w:type="dxa"/>
          </w:tcPr>
          <w:p w14:paraId="4489E87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11" w:type="dxa"/>
          </w:tcPr>
          <w:p w14:paraId="79A7BD39"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27" w:type="dxa"/>
          </w:tcPr>
          <w:p w14:paraId="3313230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A31488E"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792F426A" w14:textId="77777777" w:rsidR="003B105D" w:rsidRPr="005C4380" w:rsidRDefault="00071794" w:rsidP="008A18A3">
            <w:pPr>
              <w:jc w:val="left"/>
              <w:rPr>
                <w:rFonts w:cstheme="minorHAnsi"/>
                <w:sz w:val="20"/>
                <w:szCs w:val="20"/>
              </w:rPr>
            </w:pPr>
            <w:r w:rsidRPr="005C4380">
              <w:rPr>
                <w:rFonts w:cstheme="minorHAnsi"/>
                <w:sz w:val="20"/>
                <w:szCs w:val="20"/>
              </w:rPr>
              <w:t>Overall operation of the farm (</w:t>
            </w:r>
            <w:r w:rsidRPr="005C4380">
              <w:rPr>
                <w:rFonts w:cstheme="minorHAnsi"/>
                <w:b/>
                <w:sz w:val="20"/>
                <w:szCs w:val="20"/>
              </w:rPr>
              <w:t>expect_precision_farm</w:t>
            </w:r>
            <w:r w:rsidRPr="005C4380">
              <w:rPr>
                <w:rFonts w:cstheme="minorHAnsi"/>
                <w:sz w:val="20"/>
                <w:szCs w:val="20"/>
              </w:rPr>
              <w:t xml:space="preserve">) </w:t>
            </w:r>
          </w:p>
        </w:tc>
        <w:tc>
          <w:tcPr>
            <w:tcW w:w="1664" w:type="dxa"/>
          </w:tcPr>
          <w:p w14:paraId="2513C988"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Worse (1)</w:t>
            </w:r>
          </w:p>
        </w:tc>
        <w:tc>
          <w:tcPr>
            <w:tcW w:w="1738" w:type="dxa"/>
          </w:tcPr>
          <w:p w14:paraId="03273336"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11" w:type="dxa"/>
          </w:tcPr>
          <w:p w14:paraId="11E45910"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Better (3)</w:t>
            </w:r>
          </w:p>
        </w:tc>
        <w:tc>
          <w:tcPr>
            <w:tcW w:w="1627" w:type="dxa"/>
          </w:tcPr>
          <w:p w14:paraId="0039885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r w:rsidR="003B105D" w:rsidRPr="005C4380" w14:paraId="328216FC"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FB9313A" w14:textId="77777777" w:rsidR="003B105D" w:rsidRPr="005C4380" w:rsidRDefault="00071794" w:rsidP="008A18A3">
            <w:pPr>
              <w:jc w:val="left"/>
              <w:rPr>
                <w:rFonts w:cstheme="minorHAnsi"/>
                <w:sz w:val="20"/>
                <w:szCs w:val="20"/>
              </w:rPr>
            </w:pPr>
            <w:r w:rsidRPr="005C4380">
              <w:rPr>
                <w:rFonts w:cstheme="minorHAnsi"/>
                <w:sz w:val="20"/>
                <w:szCs w:val="20"/>
              </w:rPr>
              <w:t>Exposure to future climate variability (</w:t>
            </w:r>
            <w:r w:rsidRPr="005C4380">
              <w:rPr>
                <w:rFonts w:cstheme="minorHAnsi"/>
                <w:b/>
                <w:sz w:val="20"/>
                <w:szCs w:val="20"/>
              </w:rPr>
              <w:t>expect_precision_cc</w:t>
            </w:r>
            <w:r w:rsidRPr="005C4380">
              <w:rPr>
                <w:rFonts w:cstheme="minorHAnsi"/>
                <w:sz w:val="20"/>
                <w:szCs w:val="20"/>
              </w:rPr>
              <w:t xml:space="preserve">) </w:t>
            </w:r>
          </w:p>
        </w:tc>
        <w:tc>
          <w:tcPr>
            <w:tcW w:w="1664" w:type="dxa"/>
          </w:tcPr>
          <w:p w14:paraId="4EA2446D"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Lower (1)</w:t>
            </w:r>
          </w:p>
        </w:tc>
        <w:tc>
          <w:tcPr>
            <w:tcW w:w="1738" w:type="dxa"/>
          </w:tcPr>
          <w:p w14:paraId="4227F8F1"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No change (2)</w:t>
            </w:r>
          </w:p>
        </w:tc>
        <w:tc>
          <w:tcPr>
            <w:tcW w:w="1611" w:type="dxa"/>
          </w:tcPr>
          <w:p w14:paraId="12860C3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Higher (3)</w:t>
            </w:r>
          </w:p>
        </w:tc>
        <w:tc>
          <w:tcPr>
            <w:tcW w:w="1627" w:type="dxa"/>
          </w:tcPr>
          <w:p w14:paraId="3B90866F" w14:textId="77777777" w:rsidR="003B105D" w:rsidRPr="005C4380" w:rsidRDefault="00071794" w:rsidP="008A18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(4)</w:t>
            </w:r>
          </w:p>
        </w:tc>
      </w:tr>
    </w:tbl>
    <w:p w14:paraId="43B8800A" w14:textId="77777777" w:rsidR="003B105D" w:rsidRPr="005C4380" w:rsidRDefault="003B105D" w:rsidP="009A7908">
      <w:pPr>
        <w:rPr>
          <w:rFonts w:cstheme="minorHAnsi"/>
          <w:sz w:val="20"/>
          <w:szCs w:val="20"/>
        </w:rPr>
      </w:pPr>
    </w:p>
    <w:p w14:paraId="1814C5D8" w14:textId="77777777" w:rsidR="003C3CA8" w:rsidRPr="005C4380" w:rsidRDefault="003C3CA8">
      <w:pPr>
        <w:rPr>
          <w:rFonts w:cstheme="minorHAnsi"/>
          <w:i/>
          <w:sz w:val="20"/>
          <w:szCs w:val="20"/>
        </w:rPr>
      </w:pPr>
      <w:r w:rsidRPr="005C4380">
        <w:rPr>
          <w:rFonts w:cstheme="minorHAnsi"/>
          <w:i/>
          <w:sz w:val="20"/>
          <w:szCs w:val="20"/>
        </w:rPr>
        <w:br w:type="page"/>
      </w:r>
    </w:p>
    <w:p w14:paraId="6FF6AA82" w14:textId="77777777" w:rsidR="003B105D" w:rsidRPr="005C4380" w:rsidRDefault="000A232C" w:rsidP="008A18A3">
      <w:pPr>
        <w:pBdr>
          <w:bottom w:val="single" w:sz="4" w:space="1" w:color="auto"/>
        </w:pBdr>
        <w:rPr>
          <w:rFonts w:cstheme="minorHAnsi"/>
          <w:i/>
          <w:sz w:val="20"/>
          <w:szCs w:val="20"/>
        </w:rPr>
      </w:pPr>
      <w:r w:rsidRPr="005C4380">
        <w:rPr>
          <w:rFonts w:cstheme="minorHAnsi"/>
          <w:i/>
          <w:sz w:val="20"/>
          <w:szCs w:val="20"/>
        </w:rPr>
        <w:lastRenderedPageBreak/>
        <w:t xml:space="preserve">(if have wetlands, native forest, or other non-farmed land) </w:t>
      </w:r>
      <w:r w:rsidR="00D142EE" w:rsidRPr="005C4380">
        <w:rPr>
          <w:rFonts w:cstheme="minorHAnsi"/>
          <w:b/>
          <w:i/>
          <w:sz w:val="20"/>
          <w:szCs w:val="20"/>
        </w:rPr>
        <w:t>LS &amp; C: CONSERVATION</w:t>
      </w:r>
    </w:p>
    <w:p w14:paraId="64F84286" w14:textId="77777777" w:rsidR="003B105D" w:rsidRPr="005C4380" w:rsidRDefault="003B105D">
      <w:pPr>
        <w:rPr>
          <w:rFonts w:cstheme="minorHAnsi"/>
          <w:sz w:val="20"/>
          <w:szCs w:val="20"/>
        </w:rPr>
      </w:pPr>
    </w:p>
    <w:p w14:paraId="231CEDEA" w14:textId="77777777" w:rsidR="003B105D" w:rsidRPr="005C4380" w:rsidRDefault="00071794" w:rsidP="008A18A3">
      <w:pPr>
        <w:rPr>
          <w:rFonts w:cstheme="minorHAnsi"/>
          <w:sz w:val="20"/>
          <w:szCs w:val="20"/>
        </w:rPr>
      </w:pPr>
      <w:r w:rsidRPr="005C4380">
        <w:rPr>
          <w:rFonts w:cstheme="minorHAnsi"/>
          <w:sz w:val="20"/>
          <w:szCs w:val="20"/>
        </w:rPr>
        <w:t>Awesome! Thanks for sharing that.</w:t>
      </w:r>
      <w:r w:rsidRPr="005C4380">
        <w:rPr>
          <w:rFonts w:cstheme="minorHAnsi"/>
          <w:sz w:val="20"/>
          <w:szCs w:val="20"/>
        </w:rPr>
        <w:br/>
        <w:t>The next part of the survey focuses on land that generally isn't used for production. It also asks about control of certain pests and weeds.</w:t>
      </w:r>
    </w:p>
    <w:p w14:paraId="27DFFEAE" w14:textId="77777777" w:rsidR="003B105D" w:rsidRPr="005C4380" w:rsidRDefault="003B105D" w:rsidP="009A7908">
      <w:pPr>
        <w:rPr>
          <w:rFonts w:cstheme="minorHAnsi"/>
          <w:sz w:val="20"/>
          <w:szCs w:val="20"/>
        </w:rPr>
      </w:pPr>
    </w:p>
    <w:p w14:paraId="573A166D" w14:textId="77777777" w:rsidR="003B105D" w:rsidRPr="005C4380" w:rsidRDefault="00071794" w:rsidP="008A18A3">
      <w:pPr>
        <w:rPr>
          <w:rFonts w:cstheme="minorHAnsi"/>
          <w:sz w:val="20"/>
          <w:szCs w:val="20"/>
        </w:rPr>
      </w:pPr>
      <w:r w:rsidRPr="005C4380">
        <w:rPr>
          <w:rFonts w:cstheme="minorHAnsi"/>
          <w:b/>
          <w:sz w:val="20"/>
          <w:szCs w:val="20"/>
        </w:rPr>
        <w:t>np_reason</w:t>
      </w:r>
      <w:r w:rsidRPr="005C4380">
        <w:rPr>
          <w:rFonts w:cstheme="minorHAnsi"/>
          <w:sz w:val="20"/>
          <w:szCs w:val="20"/>
        </w:rPr>
        <w:t xml:space="preserve"> Earlier in the survey you indicated that your farm includes wetlands, native forest / bush, and/or other non-farmed land. What are the reasons that this land has been set aside? </w:t>
      </w:r>
      <w:r w:rsidRPr="005C4380">
        <w:rPr>
          <w:rFonts w:cstheme="minorHAnsi"/>
          <w:sz w:val="20"/>
          <w:szCs w:val="20"/>
        </w:rPr>
        <w:br/>
      </w:r>
      <w:r w:rsidRPr="005C4380">
        <w:rPr>
          <w:rFonts w:cstheme="minorHAnsi"/>
          <w:i/>
          <w:sz w:val="20"/>
          <w:szCs w:val="20"/>
        </w:rPr>
        <w:t>Tick all that apply. </w:t>
      </w:r>
    </w:p>
    <w:p w14:paraId="6A7B3CCB"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Currently used for honey production (1) </w:t>
      </w:r>
    </w:p>
    <w:p w14:paraId="14D838DA"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Will be used for production in the future (2) </w:t>
      </w:r>
    </w:p>
    <w:p w14:paraId="4609B566"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Not economically viable to use in the foreseeable future (3) </w:t>
      </w:r>
    </w:p>
    <w:p w14:paraId="7D80D85A"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Used to protect native habitat under covenant (4) </w:t>
      </w:r>
    </w:p>
    <w:p w14:paraId="52F8EDC7"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Used to protect native habitat not under covenant (5) </w:t>
      </w:r>
    </w:p>
    <w:p w14:paraId="32C6D983"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Used for erosion and/or sediment control (6) </w:t>
      </w:r>
    </w:p>
    <w:p w14:paraId="119357DA"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 xml:space="preserve">Set aside to improve / protect water quality (7) </w:t>
      </w:r>
    </w:p>
    <w:p w14:paraId="5C9DF0D4" w14:textId="77777777" w:rsidR="003B105D" w:rsidRPr="005C4380" w:rsidRDefault="00071794" w:rsidP="008A18A3">
      <w:pPr>
        <w:pStyle w:val="ListParagraph"/>
        <w:numPr>
          <w:ilvl w:val="0"/>
          <w:numId w:val="103"/>
        </w:numPr>
        <w:rPr>
          <w:rFonts w:cstheme="minorHAnsi"/>
          <w:sz w:val="20"/>
          <w:szCs w:val="20"/>
        </w:rPr>
      </w:pPr>
      <w:r w:rsidRPr="005C4380">
        <w:rPr>
          <w:rFonts w:cstheme="minorHAnsi"/>
          <w:sz w:val="20"/>
          <w:szCs w:val="20"/>
        </w:rPr>
        <w:t>Other (please specify) (8) ________________________________________________</w:t>
      </w:r>
    </w:p>
    <w:p w14:paraId="322CDC6B" w14:textId="77777777" w:rsidR="003B105D" w:rsidRPr="005C4380" w:rsidRDefault="003B105D" w:rsidP="009A7908">
      <w:pPr>
        <w:rPr>
          <w:rFonts w:cstheme="minorHAnsi"/>
          <w:sz w:val="20"/>
          <w:szCs w:val="20"/>
        </w:rPr>
      </w:pPr>
    </w:p>
    <w:p w14:paraId="7E10C1D2" w14:textId="77777777" w:rsidR="003B105D" w:rsidRPr="005C4380" w:rsidRDefault="00071794" w:rsidP="008A18A3">
      <w:pPr>
        <w:rPr>
          <w:rFonts w:cstheme="minorHAnsi"/>
          <w:sz w:val="20"/>
          <w:szCs w:val="20"/>
        </w:rPr>
      </w:pPr>
      <w:r w:rsidRPr="005C4380">
        <w:rPr>
          <w:rFonts w:cstheme="minorHAnsi"/>
          <w:b/>
          <w:sz w:val="20"/>
          <w:szCs w:val="20"/>
        </w:rPr>
        <w:t>np_motivation</w:t>
      </w:r>
      <w:r w:rsidRPr="005C4380">
        <w:rPr>
          <w:rFonts w:cstheme="minorHAnsi"/>
          <w:sz w:val="20"/>
          <w:szCs w:val="20"/>
        </w:rPr>
        <w:t xml:space="preserve"> What is the main motivation for protecting native habitat?</w:t>
      </w:r>
    </w:p>
    <w:p w14:paraId="63E88408" w14:textId="77777777" w:rsidR="003B105D" w:rsidRPr="005C4380" w:rsidRDefault="00071794" w:rsidP="008A18A3">
      <w:pPr>
        <w:pStyle w:val="ListParagraph"/>
        <w:numPr>
          <w:ilvl w:val="0"/>
          <w:numId w:val="106"/>
        </w:numPr>
        <w:rPr>
          <w:rFonts w:cstheme="minorHAnsi"/>
          <w:sz w:val="20"/>
          <w:szCs w:val="20"/>
        </w:rPr>
      </w:pPr>
      <w:r w:rsidRPr="005C4380">
        <w:rPr>
          <w:rFonts w:cstheme="minorHAnsi"/>
          <w:sz w:val="20"/>
          <w:szCs w:val="20"/>
        </w:rPr>
        <w:t xml:space="preserve">Protect particular species (1) </w:t>
      </w:r>
    </w:p>
    <w:p w14:paraId="6A1E1293" w14:textId="77777777" w:rsidR="003B105D" w:rsidRPr="005C4380" w:rsidRDefault="00071794" w:rsidP="008A18A3">
      <w:pPr>
        <w:pStyle w:val="ListParagraph"/>
        <w:numPr>
          <w:ilvl w:val="0"/>
          <w:numId w:val="106"/>
        </w:numPr>
        <w:rPr>
          <w:rFonts w:cstheme="minorHAnsi"/>
          <w:sz w:val="20"/>
          <w:szCs w:val="20"/>
        </w:rPr>
      </w:pPr>
      <w:r w:rsidRPr="005C4380">
        <w:rPr>
          <w:rFonts w:cstheme="minorHAnsi"/>
          <w:sz w:val="20"/>
          <w:szCs w:val="20"/>
        </w:rPr>
        <w:t xml:space="preserve">Protect mauri and/or ecosystem health (2) </w:t>
      </w:r>
    </w:p>
    <w:p w14:paraId="1EBB9248" w14:textId="77777777" w:rsidR="003B105D" w:rsidRPr="005C4380" w:rsidRDefault="00071794" w:rsidP="008A18A3">
      <w:pPr>
        <w:pStyle w:val="ListParagraph"/>
        <w:numPr>
          <w:ilvl w:val="0"/>
          <w:numId w:val="106"/>
        </w:numPr>
        <w:rPr>
          <w:rFonts w:cstheme="minorHAnsi"/>
          <w:sz w:val="20"/>
          <w:szCs w:val="20"/>
        </w:rPr>
      </w:pPr>
      <w:r w:rsidRPr="005C4380">
        <w:rPr>
          <w:rFonts w:cstheme="minorHAnsi"/>
          <w:sz w:val="20"/>
          <w:szCs w:val="20"/>
        </w:rPr>
        <w:t xml:space="preserve">Comply with industry standards (3) </w:t>
      </w:r>
    </w:p>
    <w:p w14:paraId="1CE797D2" w14:textId="77777777" w:rsidR="003B105D" w:rsidRPr="005C4380" w:rsidRDefault="00071794" w:rsidP="008A18A3">
      <w:pPr>
        <w:pStyle w:val="ListParagraph"/>
        <w:numPr>
          <w:ilvl w:val="0"/>
          <w:numId w:val="106"/>
        </w:numPr>
        <w:rPr>
          <w:rFonts w:cstheme="minorHAnsi"/>
          <w:sz w:val="20"/>
          <w:szCs w:val="20"/>
        </w:rPr>
      </w:pPr>
      <w:r w:rsidRPr="005C4380">
        <w:rPr>
          <w:rFonts w:cstheme="minorHAnsi"/>
          <w:sz w:val="20"/>
          <w:szCs w:val="20"/>
        </w:rPr>
        <w:t xml:space="preserve">Comply with district or regional plan (4) </w:t>
      </w:r>
    </w:p>
    <w:p w14:paraId="7BB80796" w14:textId="77777777" w:rsidR="003B105D" w:rsidRPr="005C4380" w:rsidRDefault="00071794" w:rsidP="008A18A3">
      <w:pPr>
        <w:pStyle w:val="ListParagraph"/>
        <w:numPr>
          <w:ilvl w:val="0"/>
          <w:numId w:val="106"/>
        </w:numPr>
        <w:rPr>
          <w:rFonts w:cstheme="minorHAnsi"/>
          <w:sz w:val="20"/>
          <w:szCs w:val="20"/>
        </w:rPr>
      </w:pPr>
      <w:r w:rsidRPr="005C4380">
        <w:rPr>
          <w:rFonts w:cstheme="minorHAnsi"/>
          <w:sz w:val="20"/>
          <w:szCs w:val="20"/>
        </w:rPr>
        <w:t xml:space="preserve">Preserve natural beauty (5) </w:t>
      </w:r>
    </w:p>
    <w:p w14:paraId="5E07FD73" w14:textId="77777777" w:rsidR="003B105D" w:rsidRPr="005C4380" w:rsidRDefault="00071794" w:rsidP="008A18A3">
      <w:pPr>
        <w:pStyle w:val="ListParagraph"/>
        <w:numPr>
          <w:ilvl w:val="0"/>
          <w:numId w:val="106"/>
        </w:numPr>
        <w:rPr>
          <w:rFonts w:cstheme="minorHAnsi"/>
          <w:sz w:val="20"/>
          <w:szCs w:val="20"/>
        </w:rPr>
      </w:pPr>
      <w:r w:rsidRPr="005C4380">
        <w:rPr>
          <w:rFonts w:cstheme="minorHAnsi"/>
          <w:sz w:val="20"/>
          <w:szCs w:val="20"/>
        </w:rPr>
        <w:t>Other (please specify) (6) ________________________________________________</w:t>
      </w:r>
    </w:p>
    <w:p w14:paraId="73931DA2" w14:textId="77777777" w:rsidR="003B105D" w:rsidRPr="005C4380" w:rsidRDefault="003B105D" w:rsidP="009A7908">
      <w:pPr>
        <w:rPr>
          <w:rFonts w:cstheme="minorHAnsi"/>
          <w:sz w:val="20"/>
          <w:szCs w:val="20"/>
        </w:rPr>
      </w:pPr>
    </w:p>
    <w:p w14:paraId="6DE4CF87" w14:textId="77777777" w:rsidR="003B105D" w:rsidRPr="005C4380" w:rsidRDefault="00071794" w:rsidP="008A18A3">
      <w:pPr>
        <w:rPr>
          <w:rFonts w:cstheme="minorHAnsi"/>
          <w:sz w:val="20"/>
          <w:szCs w:val="20"/>
        </w:rPr>
      </w:pPr>
      <w:r w:rsidRPr="005C4380">
        <w:rPr>
          <w:rFonts w:cstheme="minorHAnsi"/>
          <w:b/>
          <w:sz w:val="20"/>
          <w:szCs w:val="20"/>
        </w:rPr>
        <w:t>np_action</w:t>
      </w:r>
      <w:r w:rsidRPr="005C4380">
        <w:rPr>
          <w:rFonts w:cstheme="minorHAnsi"/>
          <w:sz w:val="20"/>
          <w:szCs w:val="20"/>
        </w:rPr>
        <w:t xml:space="preserve"> Which of the following actions are undertaken on the farm's wetlands, native forest / bush, and other non-farmed land? </w:t>
      </w:r>
      <w:r w:rsidRPr="005C4380">
        <w:rPr>
          <w:rFonts w:cstheme="minorHAnsi"/>
          <w:sz w:val="20"/>
          <w:szCs w:val="20"/>
        </w:rPr>
        <w:br/>
      </w:r>
      <w:r w:rsidRPr="005C4380">
        <w:rPr>
          <w:rFonts w:cstheme="minorHAnsi"/>
          <w:i/>
          <w:sz w:val="20"/>
          <w:szCs w:val="20"/>
        </w:rPr>
        <w:t>Tick all that apply.</w:t>
      </w:r>
    </w:p>
    <w:p w14:paraId="7DFA5BA9" w14:textId="77777777" w:rsidR="003B105D" w:rsidRPr="005C4380" w:rsidRDefault="00071794" w:rsidP="008A18A3">
      <w:pPr>
        <w:pStyle w:val="ListParagraph"/>
        <w:numPr>
          <w:ilvl w:val="0"/>
          <w:numId w:val="104"/>
        </w:numPr>
        <w:rPr>
          <w:rFonts w:cstheme="minorHAnsi"/>
          <w:sz w:val="20"/>
          <w:szCs w:val="20"/>
        </w:rPr>
      </w:pPr>
      <w:r w:rsidRPr="005C4380">
        <w:rPr>
          <w:rFonts w:cstheme="minorHAnsi"/>
          <w:sz w:val="20"/>
          <w:szCs w:val="20"/>
        </w:rPr>
        <w:t xml:space="preserve">Fencing to keep stock and/or pests out (1) </w:t>
      </w:r>
    </w:p>
    <w:p w14:paraId="089B58B6" w14:textId="77777777" w:rsidR="003B105D" w:rsidRPr="005C4380" w:rsidRDefault="00071794" w:rsidP="008A18A3">
      <w:pPr>
        <w:pStyle w:val="ListParagraph"/>
        <w:numPr>
          <w:ilvl w:val="0"/>
          <w:numId w:val="104"/>
        </w:numPr>
        <w:rPr>
          <w:rFonts w:cstheme="minorHAnsi"/>
          <w:sz w:val="20"/>
          <w:szCs w:val="20"/>
        </w:rPr>
      </w:pPr>
      <w:r w:rsidRPr="005C4380">
        <w:rPr>
          <w:rFonts w:cstheme="minorHAnsi"/>
          <w:sz w:val="20"/>
          <w:szCs w:val="20"/>
        </w:rPr>
        <w:t xml:space="preserve">Mammal control (2) </w:t>
      </w:r>
    </w:p>
    <w:p w14:paraId="4AA6EA66" w14:textId="77777777" w:rsidR="003B105D" w:rsidRPr="005C4380" w:rsidRDefault="00071794" w:rsidP="008A18A3">
      <w:pPr>
        <w:pStyle w:val="ListParagraph"/>
        <w:numPr>
          <w:ilvl w:val="0"/>
          <w:numId w:val="104"/>
        </w:numPr>
        <w:rPr>
          <w:rFonts w:cstheme="minorHAnsi"/>
          <w:sz w:val="20"/>
          <w:szCs w:val="20"/>
        </w:rPr>
      </w:pPr>
      <w:r w:rsidRPr="005C4380">
        <w:rPr>
          <w:rFonts w:cstheme="minorHAnsi"/>
          <w:sz w:val="20"/>
          <w:szCs w:val="20"/>
        </w:rPr>
        <w:t xml:space="preserve">Weed control (3) </w:t>
      </w:r>
    </w:p>
    <w:p w14:paraId="007B324F" w14:textId="77777777" w:rsidR="003B105D" w:rsidRPr="005C4380" w:rsidRDefault="00071794" w:rsidP="008A18A3">
      <w:pPr>
        <w:pStyle w:val="ListParagraph"/>
        <w:numPr>
          <w:ilvl w:val="0"/>
          <w:numId w:val="104"/>
        </w:numPr>
        <w:rPr>
          <w:rFonts w:cstheme="minorHAnsi"/>
          <w:sz w:val="20"/>
          <w:szCs w:val="20"/>
        </w:rPr>
      </w:pPr>
      <w:r w:rsidRPr="005C4380">
        <w:rPr>
          <w:rFonts w:cstheme="minorHAnsi"/>
          <w:sz w:val="20"/>
          <w:szCs w:val="20"/>
        </w:rPr>
        <w:t xml:space="preserve">Planting native vegetation or trees (4) </w:t>
      </w:r>
    </w:p>
    <w:p w14:paraId="1145BFB8" w14:textId="77777777" w:rsidR="003B105D" w:rsidRPr="005C4380" w:rsidRDefault="00071794" w:rsidP="008A18A3">
      <w:pPr>
        <w:pStyle w:val="ListParagraph"/>
        <w:numPr>
          <w:ilvl w:val="0"/>
          <w:numId w:val="104"/>
        </w:numPr>
        <w:rPr>
          <w:rFonts w:cstheme="minorHAnsi"/>
          <w:sz w:val="20"/>
          <w:szCs w:val="20"/>
        </w:rPr>
      </w:pPr>
      <w:r w:rsidRPr="005C4380">
        <w:rPr>
          <w:rFonts w:cstheme="minorHAnsi"/>
          <w:sz w:val="20"/>
          <w:szCs w:val="20"/>
        </w:rPr>
        <w:t xml:space="preserve">Monitoring native species (5) </w:t>
      </w:r>
    </w:p>
    <w:p w14:paraId="3BD8A01B" w14:textId="77777777" w:rsidR="003B105D" w:rsidRPr="005C4380" w:rsidRDefault="00071794" w:rsidP="008A18A3">
      <w:pPr>
        <w:pStyle w:val="ListParagraph"/>
        <w:numPr>
          <w:ilvl w:val="0"/>
          <w:numId w:val="104"/>
        </w:numPr>
        <w:rPr>
          <w:rFonts w:cstheme="minorHAnsi"/>
          <w:sz w:val="20"/>
          <w:szCs w:val="20"/>
        </w:rPr>
      </w:pPr>
      <w:r w:rsidRPr="005C4380">
        <w:rPr>
          <w:rFonts w:cstheme="minorHAnsi"/>
          <w:sz w:val="20"/>
          <w:szCs w:val="20"/>
        </w:rPr>
        <w:t>Other (please specify) (6) ________________________________________________</w:t>
      </w:r>
    </w:p>
    <w:p w14:paraId="0082FBE0" w14:textId="77777777" w:rsidR="003B105D" w:rsidRPr="005C4380" w:rsidRDefault="00071794" w:rsidP="008A18A3">
      <w:pPr>
        <w:pStyle w:val="ListParagraph"/>
        <w:numPr>
          <w:ilvl w:val="0"/>
          <w:numId w:val="104"/>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(7) </w:t>
      </w:r>
    </w:p>
    <w:p w14:paraId="3C0563E4" w14:textId="77777777" w:rsidR="003B105D" w:rsidRPr="005C4380" w:rsidRDefault="003B105D" w:rsidP="009A7908">
      <w:pPr>
        <w:rPr>
          <w:rFonts w:cstheme="minorHAnsi"/>
          <w:sz w:val="20"/>
          <w:szCs w:val="20"/>
        </w:rPr>
      </w:pPr>
    </w:p>
    <w:p w14:paraId="35D5FF6A" w14:textId="77777777" w:rsidR="003B105D" w:rsidRPr="005C4380" w:rsidRDefault="000A232C" w:rsidP="008A18A3">
      <w:pPr>
        <w:pBdr>
          <w:bottom w:val="single" w:sz="4" w:space="1" w:color="auto"/>
        </w:pBdr>
        <w:rPr>
          <w:rFonts w:cstheme="minorHAnsi"/>
          <w:sz w:val="20"/>
          <w:szCs w:val="20"/>
        </w:rPr>
      </w:pPr>
      <w:r w:rsidRPr="005C4380">
        <w:rPr>
          <w:rFonts w:cstheme="minorHAnsi"/>
          <w:sz w:val="20"/>
          <w:szCs w:val="20"/>
        </w:rPr>
        <w:t>(</w:t>
      </w:r>
      <w:r w:rsidRPr="005C4380">
        <w:rPr>
          <w:rFonts w:cstheme="minorHAnsi"/>
          <w:i/>
          <w:sz w:val="20"/>
          <w:szCs w:val="20"/>
        </w:rPr>
        <w:t>if Lifestyle OR [Commercial &amp; not shown FarmPlans]</w:t>
      </w:r>
      <w:r w:rsidRPr="005C4380">
        <w:rPr>
          <w:rFonts w:cstheme="minorHAnsi"/>
          <w:sz w:val="20"/>
          <w:szCs w:val="20"/>
        </w:rPr>
        <w:t xml:space="preserve">)  </w:t>
      </w:r>
      <w:r w:rsidRPr="005C4380">
        <w:rPr>
          <w:rFonts w:cstheme="minorHAnsi"/>
          <w:b/>
          <w:sz w:val="20"/>
          <w:szCs w:val="20"/>
        </w:rPr>
        <w:t>LS &amp; C: ANIMAL PESTS</w:t>
      </w:r>
    </w:p>
    <w:p w14:paraId="6DB465CA" w14:textId="77777777" w:rsidR="003B105D" w:rsidRPr="005C4380" w:rsidRDefault="003B105D" w:rsidP="009A7908">
      <w:pPr>
        <w:rPr>
          <w:rFonts w:cstheme="minorHAnsi"/>
          <w:sz w:val="20"/>
          <w:szCs w:val="20"/>
        </w:rPr>
      </w:pPr>
    </w:p>
    <w:p w14:paraId="3CB1DFE2" w14:textId="77777777" w:rsidR="003B105D" w:rsidRPr="005C4380" w:rsidRDefault="00071794" w:rsidP="008A18A3">
      <w:pPr>
        <w:rPr>
          <w:rFonts w:cstheme="minorHAnsi"/>
          <w:sz w:val="20"/>
          <w:szCs w:val="20"/>
        </w:rPr>
      </w:pPr>
      <w:r w:rsidRPr="005C4380">
        <w:rPr>
          <w:rFonts w:cstheme="minorHAnsi"/>
          <w:b/>
          <w:sz w:val="20"/>
          <w:szCs w:val="20"/>
        </w:rPr>
        <w:t>pests</w:t>
      </w:r>
      <w:r w:rsidRPr="005C4380">
        <w:rPr>
          <w:rFonts w:cstheme="minorHAnsi"/>
          <w:sz w:val="20"/>
          <w:szCs w:val="20"/>
        </w:rPr>
        <w:t xml:space="preserve"> Are any mammals controlled in the farm's production paddocks, fields, orchards, and/or forests by you or by others?</w:t>
      </w:r>
      <w:r w:rsidRPr="005C4380">
        <w:rPr>
          <w:rFonts w:cstheme="minorHAnsi"/>
          <w:sz w:val="20"/>
          <w:szCs w:val="20"/>
        </w:rPr>
        <w:br/>
      </w:r>
      <w:r w:rsidRPr="005C4380">
        <w:rPr>
          <w:rFonts w:cstheme="minorHAnsi"/>
          <w:i/>
          <w:sz w:val="20"/>
          <w:szCs w:val="20"/>
        </w:rPr>
        <w:t>Examples include possums, rabbits, hares, rats, mice, stoats, ferrets, weasels, feral cats, deer, pigs, goats, etc. </w:t>
      </w:r>
    </w:p>
    <w:p w14:paraId="0EE6B15A" w14:textId="77777777" w:rsidR="003B105D" w:rsidRPr="005C4380" w:rsidRDefault="00071794" w:rsidP="008A18A3">
      <w:pPr>
        <w:pStyle w:val="ListParagraph"/>
        <w:numPr>
          <w:ilvl w:val="0"/>
          <w:numId w:val="105"/>
        </w:numPr>
        <w:rPr>
          <w:rFonts w:cstheme="minorHAnsi"/>
          <w:sz w:val="20"/>
          <w:szCs w:val="20"/>
        </w:rPr>
      </w:pPr>
      <w:r w:rsidRPr="005C4380">
        <w:rPr>
          <w:rFonts w:cstheme="minorHAnsi"/>
          <w:sz w:val="20"/>
          <w:szCs w:val="20"/>
        </w:rPr>
        <w:t xml:space="preserve">Yes (1) </w:t>
      </w:r>
    </w:p>
    <w:p w14:paraId="432E91C7" w14:textId="77777777" w:rsidR="003B105D" w:rsidRPr="005C4380" w:rsidRDefault="00071794" w:rsidP="008A18A3">
      <w:pPr>
        <w:pStyle w:val="ListParagraph"/>
        <w:numPr>
          <w:ilvl w:val="0"/>
          <w:numId w:val="105"/>
        </w:numPr>
        <w:rPr>
          <w:rFonts w:cstheme="minorHAnsi"/>
          <w:sz w:val="20"/>
          <w:szCs w:val="20"/>
        </w:rPr>
      </w:pPr>
      <w:r w:rsidRPr="005C4380">
        <w:rPr>
          <w:rFonts w:cstheme="minorHAnsi"/>
          <w:sz w:val="20"/>
          <w:szCs w:val="20"/>
        </w:rPr>
        <w:t xml:space="preserve">No (2) </w:t>
      </w:r>
    </w:p>
    <w:p w14:paraId="6C9B4F17" w14:textId="77777777" w:rsidR="003B105D" w:rsidRPr="005C4380" w:rsidRDefault="00071794" w:rsidP="008A18A3">
      <w:pPr>
        <w:pStyle w:val="ListParagraph"/>
        <w:numPr>
          <w:ilvl w:val="0"/>
          <w:numId w:val="105"/>
        </w:numPr>
        <w:rPr>
          <w:rFonts w:cstheme="minorHAnsi"/>
          <w:sz w:val="20"/>
          <w:szCs w:val="20"/>
        </w:rPr>
      </w:pPr>
      <w:r w:rsidRPr="005C4380">
        <w:rPr>
          <w:rFonts w:cstheme="minorHAnsi"/>
          <w:sz w:val="20"/>
          <w:szCs w:val="20"/>
        </w:rPr>
        <w:t xml:space="preserve">Unsure (3) </w:t>
      </w:r>
    </w:p>
    <w:p w14:paraId="1D36105B" w14:textId="77777777" w:rsidR="003B105D" w:rsidRPr="005C4380" w:rsidRDefault="003B105D" w:rsidP="009A7908">
      <w:pPr>
        <w:rPr>
          <w:rFonts w:cstheme="minorHAnsi"/>
          <w:sz w:val="20"/>
          <w:szCs w:val="20"/>
        </w:rPr>
      </w:pPr>
    </w:p>
    <w:p w14:paraId="3E1E3539" w14:textId="699C9427" w:rsidR="003B105D" w:rsidRPr="005C4380" w:rsidRDefault="00071794" w:rsidP="008A18A3">
      <w:pPr>
        <w:rPr>
          <w:rFonts w:cstheme="minorHAnsi"/>
          <w:sz w:val="20"/>
          <w:szCs w:val="20"/>
        </w:rPr>
      </w:pPr>
      <w:r w:rsidRPr="005C4380">
        <w:rPr>
          <w:rFonts w:cstheme="minorHAnsi"/>
          <w:b/>
          <w:sz w:val="20"/>
          <w:szCs w:val="20"/>
        </w:rPr>
        <w:lastRenderedPageBreak/>
        <w:t>pest_no_</w:t>
      </w:r>
      <w:r w:rsidR="00392094" w:rsidRPr="005C4380">
        <w:rPr>
          <w:rFonts w:cstheme="minorHAnsi"/>
          <w:b/>
          <w:sz w:val="20"/>
          <w:szCs w:val="20"/>
        </w:rPr>
        <w:t>ctrl</w:t>
      </w:r>
      <w:r w:rsidRPr="005C4380">
        <w:rPr>
          <w:rFonts w:cstheme="minorHAnsi"/>
          <w:sz w:val="20"/>
          <w:szCs w:val="20"/>
        </w:rPr>
        <w:t xml:space="preserve"> What is the main reason for not controlling mammals on the farm?</w:t>
      </w:r>
      <w:r w:rsidRPr="005C4380">
        <w:rPr>
          <w:rFonts w:cstheme="minorHAnsi"/>
          <w:sz w:val="20"/>
          <w:szCs w:val="20"/>
        </w:rPr>
        <w:br/>
      </w:r>
      <w:r w:rsidRPr="005C4380">
        <w:rPr>
          <w:rFonts w:cstheme="minorHAnsi"/>
          <w:i/>
          <w:sz w:val="20"/>
          <w:szCs w:val="20"/>
        </w:rPr>
        <w:t>Examples include possums, rabbits, hares, rats, mice, stoats, ferrets, weasels, feral cats, deer, pigs, goats, etc. </w:t>
      </w:r>
    </w:p>
    <w:p w14:paraId="27EC8E18"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None of these mammals is present on the farm (1) </w:t>
      </w:r>
    </w:p>
    <w:p w14:paraId="39140603"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These animals are not pests (2) </w:t>
      </w:r>
    </w:p>
    <w:p w14:paraId="50376C04"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Dislike killing animals (3) </w:t>
      </w:r>
    </w:p>
    <w:p w14:paraId="7937C7DE"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Lack of knowledge / know-how (4) </w:t>
      </w:r>
    </w:p>
    <w:p w14:paraId="6BFB777F"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Too time consuming and/or expensive (5) </w:t>
      </w:r>
    </w:p>
    <w:p w14:paraId="292439E6"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Neighbouring properties don't control mammals (6) </w:t>
      </w:r>
    </w:p>
    <w:p w14:paraId="6DCE02A5"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They don't have an economic impact (7) </w:t>
      </w:r>
    </w:p>
    <w:p w14:paraId="134868D5"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 xml:space="preserve">Not interested (8) </w:t>
      </w:r>
    </w:p>
    <w:p w14:paraId="5BEA74A4" w14:textId="77777777" w:rsidR="003B105D" w:rsidRPr="005C4380" w:rsidRDefault="00071794" w:rsidP="008A18A3">
      <w:pPr>
        <w:pStyle w:val="ListParagraph"/>
        <w:numPr>
          <w:ilvl w:val="0"/>
          <w:numId w:val="107"/>
        </w:numPr>
        <w:rPr>
          <w:rFonts w:cstheme="minorHAnsi"/>
          <w:sz w:val="20"/>
          <w:szCs w:val="20"/>
        </w:rPr>
      </w:pPr>
      <w:r w:rsidRPr="005C4380">
        <w:rPr>
          <w:rFonts w:cstheme="minorHAnsi"/>
          <w:sz w:val="20"/>
          <w:szCs w:val="20"/>
        </w:rPr>
        <w:t>Other (please specify) (9) ________________________________________________</w:t>
      </w:r>
    </w:p>
    <w:p w14:paraId="4C89996F" w14:textId="77777777" w:rsidR="003B105D" w:rsidRPr="005C4380" w:rsidRDefault="003B105D" w:rsidP="009A7908">
      <w:pPr>
        <w:rPr>
          <w:rFonts w:cstheme="minorHAnsi"/>
          <w:sz w:val="20"/>
          <w:szCs w:val="20"/>
        </w:rPr>
      </w:pPr>
    </w:p>
    <w:p w14:paraId="55D019B4" w14:textId="77777777" w:rsidR="003B105D" w:rsidRPr="005C4380" w:rsidRDefault="00071794" w:rsidP="008A18A3">
      <w:pPr>
        <w:rPr>
          <w:rFonts w:cstheme="minorHAnsi"/>
          <w:sz w:val="20"/>
          <w:szCs w:val="20"/>
        </w:rPr>
      </w:pPr>
      <w:r w:rsidRPr="005C4380">
        <w:rPr>
          <w:rFonts w:cstheme="minorHAnsi"/>
          <w:b/>
          <w:sz w:val="20"/>
          <w:szCs w:val="20"/>
        </w:rPr>
        <w:t>pests_type</w:t>
      </w:r>
      <w:r w:rsidRPr="005C4380">
        <w:rPr>
          <w:rFonts w:cstheme="minorHAnsi"/>
          <w:sz w:val="20"/>
          <w:szCs w:val="20"/>
        </w:rPr>
        <w:t xml:space="preserve"> Which of the following mammals are controlled on any part of the farm? Please consider both farmed and non-farmed areas.</w:t>
      </w:r>
      <w:r w:rsidR="00D142EE" w:rsidRPr="005C4380" w:rsidDel="00D142EE">
        <w:rPr>
          <w:rFonts w:cstheme="minorHAnsi"/>
          <w:sz w:val="20"/>
          <w:szCs w:val="20"/>
        </w:rPr>
        <w:t xml:space="preserve"> </w:t>
      </w:r>
    </w:p>
    <w:tbl>
      <w:tblPr>
        <w:tblStyle w:val="QQuestionIconTable"/>
        <w:tblW w:w="0" w:type="auto"/>
        <w:tblBorders>
          <w:top w:val="single" w:sz="4" w:space="0" w:color="auto"/>
          <w:left w:val="single" w:sz="4" w:space="0" w:color="auto"/>
          <w:bottom w:val="single" w:sz="4" w:space="0" w:color="auto"/>
          <w:right w:val="single" w:sz="4" w:space="0" w:color="auto"/>
        </w:tblBorders>
        <w:tblLook w:val="07E0" w:firstRow="1" w:lastRow="1" w:firstColumn="1" w:lastColumn="1" w:noHBand="1" w:noVBand="1"/>
      </w:tblPr>
      <w:tblGrid>
        <w:gridCol w:w="4695"/>
        <w:gridCol w:w="1174"/>
        <w:gridCol w:w="1967"/>
        <w:gridCol w:w="1544"/>
      </w:tblGrid>
      <w:tr w:rsidR="00D142EE" w:rsidRPr="005C4380" w14:paraId="2DAC7C39" w14:textId="77777777" w:rsidTr="008A18A3">
        <w:tc>
          <w:tcPr>
            <w:tcW w:w="0" w:type="auto"/>
            <w:tcBorders>
              <w:top w:val="single" w:sz="4" w:space="0" w:color="auto"/>
              <w:bottom w:val="single" w:sz="4" w:space="0" w:color="auto"/>
              <w:right w:val="single" w:sz="4" w:space="0" w:color="auto"/>
            </w:tcBorders>
          </w:tcPr>
          <w:p w14:paraId="2B76FB30" w14:textId="77777777" w:rsidR="003B105D" w:rsidRPr="005C4380" w:rsidRDefault="003B105D" w:rsidP="008A18A3">
            <w:pPr>
              <w:rPr>
                <w:rFonts w:cstheme="minorHAnsi"/>
                <w:sz w:val="20"/>
                <w:szCs w:val="20"/>
              </w:rPr>
            </w:pPr>
          </w:p>
        </w:tc>
        <w:tc>
          <w:tcPr>
            <w:tcW w:w="0" w:type="auto"/>
            <w:tcBorders>
              <w:top w:val="single" w:sz="4" w:space="0" w:color="auto"/>
              <w:left w:val="single" w:sz="4" w:space="0" w:color="auto"/>
              <w:bottom w:val="single" w:sz="4" w:space="0" w:color="auto"/>
            </w:tcBorders>
          </w:tcPr>
          <w:p w14:paraId="0E8F3064" w14:textId="77777777" w:rsidR="003B105D" w:rsidRPr="005C4380" w:rsidRDefault="00071794" w:rsidP="008A18A3">
            <w:pPr>
              <w:rPr>
                <w:rFonts w:cstheme="minorHAnsi"/>
                <w:sz w:val="20"/>
                <w:szCs w:val="20"/>
              </w:rPr>
            </w:pPr>
            <w:r w:rsidRPr="005C4380">
              <w:rPr>
                <w:rFonts w:cstheme="minorHAnsi"/>
                <w:sz w:val="20"/>
                <w:szCs w:val="20"/>
              </w:rPr>
              <w:t>Do not have (1)</w:t>
            </w:r>
          </w:p>
        </w:tc>
        <w:tc>
          <w:tcPr>
            <w:tcW w:w="0" w:type="auto"/>
            <w:tcBorders>
              <w:top w:val="single" w:sz="4" w:space="0" w:color="auto"/>
              <w:bottom w:val="single" w:sz="4" w:space="0" w:color="auto"/>
            </w:tcBorders>
          </w:tcPr>
          <w:p w14:paraId="2640188A" w14:textId="77777777" w:rsidR="003B105D" w:rsidRPr="005C4380" w:rsidRDefault="00071794" w:rsidP="008A18A3">
            <w:pPr>
              <w:rPr>
                <w:rFonts w:cstheme="minorHAnsi"/>
                <w:sz w:val="20"/>
                <w:szCs w:val="20"/>
              </w:rPr>
            </w:pPr>
            <w:r w:rsidRPr="005C4380">
              <w:rPr>
                <w:rFonts w:cstheme="minorHAnsi"/>
                <w:sz w:val="20"/>
                <w:szCs w:val="20"/>
              </w:rPr>
              <w:t>Have but do not control (2)</w:t>
            </w:r>
          </w:p>
        </w:tc>
        <w:tc>
          <w:tcPr>
            <w:tcW w:w="0" w:type="auto"/>
            <w:tcBorders>
              <w:top w:val="single" w:sz="4" w:space="0" w:color="auto"/>
              <w:bottom w:val="single" w:sz="4" w:space="0" w:color="auto"/>
            </w:tcBorders>
          </w:tcPr>
          <w:p w14:paraId="03FA200E" w14:textId="77777777" w:rsidR="003B105D" w:rsidRPr="005C4380" w:rsidRDefault="00071794" w:rsidP="008A18A3">
            <w:pPr>
              <w:rPr>
                <w:rFonts w:cstheme="minorHAnsi"/>
                <w:sz w:val="20"/>
                <w:szCs w:val="20"/>
              </w:rPr>
            </w:pPr>
            <w:r w:rsidRPr="005C4380">
              <w:rPr>
                <w:rFonts w:cstheme="minorHAnsi"/>
                <w:sz w:val="20"/>
                <w:szCs w:val="20"/>
              </w:rPr>
              <w:t>Have and control (3)</w:t>
            </w:r>
          </w:p>
        </w:tc>
      </w:tr>
      <w:tr w:rsidR="00D142EE" w:rsidRPr="005C4380" w14:paraId="3B12D5C4" w14:textId="77777777" w:rsidTr="008A18A3">
        <w:tc>
          <w:tcPr>
            <w:tcW w:w="0" w:type="auto"/>
            <w:tcBorders>
              <w:top w:val="single" w:sz="4" w:space="0" w:color="auto"/>
              <w:right w:val="single" w:sz="4" w:space="0" w:color="auto"/>
            </w:tcBorders>
          </w:tcPr>
          <w:p w14:paraId="4D2666F4" w14:textId="77777777" w:rsidR="003B105D" w:rsidRPr="005C4380" w:rsidRDefault="00071794" w:rsidP="008A18A3">
            <w:pPr>
              <w:jc w:val="left"/>
              <w:rPr>
                <w:rFonts w:cstheme="minorHAnsi"/>
                <w:sz w:val="20"/>
                <w:szCs w:val="20"/>
              </w:rPr>
            </w:pPr>
            <w:r w:rsidRPr="005C4380">
              <w:rPr>
                <w:rFonts w:cstheme="minorHAnsi"/>
                <w:sz w:val="20"/>
                <w:szCs w:val="20"/>
              </w:rPr>
              <w:t>Possums (</w:t>
            </w:r>
            <w:r w:rsidRPr="005C4380">
              <w:rPr>
                <w:rFonts w:cstheme="minorHAnsi"/>
                <w:b/>
                <w:sz w:val="20"/>
                <w:szCs w:val="20"/>
              </w:rPr>
              <w:t>pests_type_possum</w:t>
            </w:r>
            <w:r w:rsidRPr="005C4380">
              <w:rPr>
                <w:rFonts w:cstheme="minorHAnsi"/>
                <w:sz w:val="20"/>
                <w:szCs w:val="20"/>
              </w:rPr>
              <w:t xml:space="preserve">) </w:t>
            </w:r>
          </w:p>
        </w:tc>
        <w:tc>
          <w:tcPr>
            <w:tcW w:w="0" w:type="auto"/>
            <w:tcBorders>
              <w:top w:val="single" w:sz="4" w:space="0" w:color="auto"/>
              <w:left w:val="single" w:sz="4" w:space="0" w:color="auto"/>
            </w:tcBorders>
          </w:tcPr>
          <w:p w14:paraId="55488D15" w14:textId="77777777" w:rsidR="003B105D" w:rsidRPr="005C4380" w:rsidRDefault="003B105D" w:rsidP="008A18A3">
            <w:pPr>
              <w:rPr>
                <w:rFonts w:cstheme="minorHAnsi"/>
                <w:sz w:val="20"/>
                <w:szCs w:val="20"/>
              </w:rPr>
            </w:pPr>
          </w:p>
        </w:tc>
        <w:tc>
          <w:tcPr>
            <w:tcW w:w="0" w:type="auto"/>
            <w:tcBorders>
              <w:top w:val="single" w:sz="4" w:space="0" w:color="auto"/>
            </w:tcBorders>
          </w:tcPr>
          <w:p w14:paraId="5B5954CA" w14:textId="77777777" w:rsidR="003B105D" w:rsidRPr="005C4380" w:rsidRDefault="003B105D" w:rsidP="008A18A3">
            <w:pPr>
              <w:rPr>
                <w:rFonts w:cstheme="minorHAnsi"/>
                <w:sz w:val="20"/>
                <w:szCs w:val="20"/>
              </w:rPr>
            </w:pPr>
          </w:p>
        </w:tc>
        <w:tc>
          <w:tcPr>
            <w:tcW w:w="0" w:type="auto"/>
            <w:tcBorders>
              <w:top w:val="single" w:sz="4" w:space="0" w:color="auto"/>
            </w:tcBorders>
          </w:tcPr>
          <w:p w14:paraId="0D16B462" w14:textId="77777777" w:rsidR="003B105D" w:rsidRPr="005C4380" w:rsidRDefault="003B105D" w:rsidP="008A18A3">
            <w:pPr>
              <w:rPr>
                <w:rFonts w:cstheme="minorHAnsi"/>
                <w:sz w:val="20"/>
                <w:szCs w:val="20"/>
              </w:rPr>
            </w:pPr>
          </w:p>
        </w:tc>
      </w:tr>
      <w:tr w:rsidR="00D142EE" w:rsidRPr="005C4380" w14:paraId="29D42C2F" w14:textId="77777777" w:rsidTr="008A18A3">
        <w:tc>
          <w:tcPr>
            <w:tcW w:w="0" w:type="auto"/>
            <w:tcBorders>
              <w:right w:val="single" w:sz="4" w:space="0" w:color="auto"/>
            </w:tcBorders>
          </w:tcPr>
          <w:p w14:paraId="5C9F8297" w14:textId="77777777" w:rsidR="003B105D" w:rsidRPr="005C4380" w:rsidRDefault="00071794" w:rsidP="008A18A3">
            <w:pPr>
              <w:jc w:val="left"/>
              <w:rPr>
                <w:rFonts w:cstheme="minorHAnsi"/>
                <w:sz w:val="20"/>
                <w:szCs w:val="20"/>
              </w:rPr>
            </w:pPr>
            <w:r w:rsidRPr="005C4380">
              <w:rPr>
                <w:rFonts w:cstheme="minorHAnsi"/>
                <w:sz w:val="20"/>
                <w:szCs w:val="20"/>
              </w:rPr>
              <w:t>Rabbits and/or hares (</w:t>
            </w:r>
            <w:r w:rsidRPr="005C4380">
              <w:rPr>
                <w:rFonts w:cstheme="minorHAnsi"/>
                <w:b/>
                <w:sz w:val="20"/>
                <w:szCs w:val="20"/>
              </w:rPr>
              <w:t>pests_type_rabbit</w:t>
            </w:r>
            <w:r w:rsidRPr="005C4380">
              <w:rPr>
                <w:rFonts w:cstheme="minorHAnsi"/>
                <w:sz w:val="20"/>
                <w:szCs w:val="20"/>
              </w:rPr>
              <w:t xml:space="preserve">) </w:t>
            </w:r>
          </w:p>
        </w:tc>
        <w:tc>
          <w:tcPr>
            <w:tcW w:w="0" w:type="auto"/>
            <w:tcBorders>
              <w:left w:val="single" w:sz="4" w:space="0" w:color="auto"/>
            </w:tcBorders>
          </w:tcPr>
          <w:p w14:paraId="6E61B225" w14:textId="77777777" w:rsidR="003B105D" w:rsidRPr="005C4380" w:rsidRDefault="003B105D" w:rsidP="008A18A3">
            <w:pPr>
              <w:rPr>
                <w:rFonts w:cstheme="minorHAnsi"/>
                <w:sz w:val="20"/>
                <w:szCs w:val="20"/>
              </w:rPr>
            </w:pPr>
          </w:p>
        </w:tc>
        <w:tc>
          <w:tcPr>
            <w:tcW w:w="0" w:type="auto"/>
          </w:tcPr>
          <w:p w14:paraId="34FC26BC" w14:textId="77777777" w:rsidR="003B105D" w:rsidRPr="005C4380" w:rsidRDefault="003B105D" w:rsidP="008A18A3">
            <w:pPr>
              <w:rPr>
                <w:rFonts w:cstheme="minorHAnsi"/>
                <w:sz w:val="20"/>
                <w:szCs w:val="20"/>
              </w:rPr>
            </w:pPr>
          </w:p>
        </w:tc>
        <w:tc>
          <w:tcPr>
            <w:tcW w:w="0" w:type="auto"/>
          </w:tcPr>
          <w:p w14:paraId="4866C659" w14:textId="77777777" w:rsidR="003B105D" w:rsidRPr="005C4380" w:rsidRDefault="003B105D" w:rsidP="008A18A3">
            <w:pPr>
              <w:rPr>
                <w:rFonts w:cstheme="minorHAnsi"/>
                <w:sz w:val="20"/>
                <w:szCs w:val="20"/>
              </w:rPr>
            </w:pPr>
          </w:p>
        </w:tc>
      </w:tr>
      <w:tr w:rsidR="00D142EE" w:rsidRPr="005C4380" w14:paraId="6D7F133E" w14:textId="77777777" w:rsidTr="008A18A3">
        <w:tc>
          <w:tcPr>
            <w:tcW w:w="0" w:type="auto"/>
            <w:tcBorders>
              <w:right w:val="single" w:sz="4" w:space="0" w:color="auto"/>
            </w:tcBorders>
          </w:tcPr>
          <w:p w14:paraId="4BAFD779" w14:textId="77777777" w:rsidR="003B105D" w:rsidRPr="005C4380" w:rsidRDefault="00071794" w:rsidP="008A18A3">
            <w:pPr>
              <w:jc w:val="left"/>
              <w:rPr>
                <w:rFonts w:cstheme="minorHAnsi"/>
                <w:sz w:val="20"/>
                <w:szCs w:val="20"/>
              </w:rPr>
            </w:pPr>
            <w:r w:rsidRPr="005C4380">
              <w:rPr>
                <w:rFonts w:cstheme="minorHAnsi"/>
                <w:sz w:val="20"/>
                <w:szCs w:val="20"/>
              </w:rPr>
              <w:t>Rats and/or mice (</w:t>
            </w:r>
            <w:r w:rsidRPr="005C4380">
              <w:rPr>
                <w:rFonts w:cstheme="minorHAnsi"/>
                <w:b/>
                <w:sz w:val="20"/>
                <w:szCs w:val="20"/>
              </w:rPr>
              <w:t>pests_type_rats</w:t>
            </w:r>
            <w:r w:rsidRPr="005C4380">
              <w:rPr>
                <w:rFonts w:cstheme="minorHAnsi"/>
                <w:sz w:val="20"/>
                <w:szCs w:val="20"/>
              </w:rPr>
              <w:t xml:space="preserve">) </w:t>
            </w:r>
          </w:p>
        </w:tc>
        <w:tc>
          <w:tcPr>
            <w:tcW w:w="0" w:type="auto"/>
            <w:tcBorders>
              <w:left w:val="single" w:sz="4" w:space="0" w:color="auto"/>
            </w:tcBorders>
          </w:tcPr>
          <w:p w14:paraId="33EA12FA" w14:textId="77777777" w:rsidR="003B105D" w:rsidRPr="005C4380" w:rsidRDefault="003B105D" w:rsidP="008A18A3">
            <w:pPr>
              <w:rPr>
                <w:rFonts w:cstheme="minorHAnsi"/>
                <w:sz w:val="20"/>
                <w:szCs w:val="20"/>
              </w:rPr>
            </w:pPr>
          </w:p>
        </w:tc>
        <w:tc>
          <w:tcPr>
            <w:tcW w:w="0" w:type="auto"/>
          </w:tcPr>
          <w:p w14:paraId="35E6C861" w14:textId="77777777" w:rsidR="003B105D" w:rsidRPr="005C4380" w:rsidRDefault="003B105D" w:rsidP="008A18A3">
            <w:pPr>
              <w:rPr>
                <w:rFonts w:cstheme="minorHAnsi"/>
                <w:sz w:val="20"/>
                <w:szCs w:val="20"/>
              </w:rPr>
            </w:pPr>
          </w:p>
        </w:tc>
        <w:tc>
          <w:tcPr>
            <w:tcW w:w="0" w:type="auto"/>
          </w:tcPr>
          <w:p w14:paraId="71A1F69F" w14:textId="77777777" w:rsidR="003B105D" w:rsidRPr="005C4380" w:rsidRDefault="003B105D" w:rsidP="008A18A3">
            <w:pPr>
              <w:rPr>
                <w:rFonts w:cstheme="minorHAnsi"/>
                <w:sz w:val="20"/>
                <w:szCs w:val="20"/>
              </w:rPr>
            </w:pPr>
          </w:p>
        </w:tc>
      </w:tr>
      <w:tr w:rsidR="00D142EE" w:rsidRPr="005C4380" w14:paraId="67D69A9A" w14:textId="77777777" w:rsidTr="008A18A3">
        <w:tc>
          <w:tcPr>
            <w:tcW w:w="0" w:type="auto"/>
            <w:tcBorders>
              <w:right w:val="single" w:sz="4" w:space="0" w:color="auto"/>
            </w:tcBorders>
          </w:tcPr>
          <w:p w14:paraId="3F121780" w14:textId="77777777" w:rsidR="003B105D" w:rsidRPr="005C4380" w:rsidRDefault="00071794" w:rsidP="008A18A3">
            <w:pPr>
              <w:jc w:val="left"/>
              <w:rPr>
                <w:rFonts w:cstheme="minorHAnsi"/>
                <w:sz w:val="20"/>
                <w:szCs w:val="20"/>
              </w:rPr>
            </w:pPr>
            <w:r w:rsidRPr="005C4380">
              <w:rPr>
                <w:rFonts w:cstheme="minorHAnsi"/>
                <w:sz w:val="20"/>
                <w:szCs w:val="20"/>
              </w:rPr>
              <w:t>Stoats, ferrets, and/or weasels (</w:t>
            </w:r>
            <w:r w:rsidRPr="005C4380">
              <w:rPr>
                <w:rFonts w:cstheme="minorHAnsi"/>
                <w:b/>
                <w:sz w:val="20"/>
                <w:szCs w:val="20"/>
              </w:rPr>
              <w:t>pests_type_stoats</w:t>
            </w:r>
            <w:r w:rsidRPr="005C4380">
              <w:rPr>
                <w:rFonts w:cstheme="minorHAnsi"/>
                <w:sz w:val="20"/>
                <w:szCs w:val="20"/>
              </w:rPr>
              <w:t xml:space="preserve">) </w:t>
            </w:r>
          </w:p>
        </w:tc>
        <w:tc>
          <w:tcPr>
            <w:tcW w:w="0" w:type="auto"/>
            <w:tcBorders>
              <w:left w:val="single" w:sz="4" w:space="0" w:color="auto"/>
            </w:tcBorders>
          </w:tcPr>
          <w:p w14:paraId="341C6B95" w14:textId="77777777" w:rsidR="003B105D" w:rsidRPr="005C4380" w:rsidRDefault="003B105D" w:rsidP="008A18A3">
            <w:pPr>
              <w:rPr>
                <w:rFonts w:cstheme="minorHAnsi"/>
                <w:sz w:val="20"/>
                <w:szCs w:val="20"/>
              </w:rPr>
            </w:pPr>
          </w:p>
        </w:tc>
        <w:tc>
          <w:tcPr>
            <w:tcW w:w="0" w:type="auto"/>
          </w:tcPr>
          <w:p w14:paraId="4158040D" w14:textId="77777777" w:rsidR="003B105D" w:rsidRPr="005C4380" w:rsidRDefault="003B105D" w:rsidP="008A18A3">
            <w:pPr>
              <w:rPr>
                <w:rFonts w:cstheme="minorHAnsi"/>
                <w:sz w:val="20"/>
                <w:szCs w:val="20"/>
              </w:rPr>
            </w:pPr>
          </w:p>
        </w:tc>
        <w:tc>
          <w:tcPr>
            <w:tcW w:w="0" w:type="auto"/>
          </w:tcPr>
          <w:p w14:paraId="68A04727" w14:textId="77777777" w:rsidR="003B105D" w:rsidRPr="005C4380" w:rsidRDefault="003B105D" w:rsidP="008A18A3">
            <w:pPr>
              <w:rPr>
                <w:rFonts w:cstheme="minorHAnsi"/>
                <w:sz w:val="20"/>
                <w:szCs w:val="20"/>
              </w:rPr>
            </w:pPr>
          </w:p>
        </w:tc>
      </w:tr>
      <w:tr w:rsidR="00D142EE" w:rsidRPr="005C4380" w14:paraId="31E063E7" w14:textId="77777777" w:rsidTr="008A18A3">
        <w:tc>
          <w:tcPr>
            <w:tcW w:w="0" w:type="auto"/>
            <w:tcBorders>
              <w:right w:val="single" w:sz="4" w:space="0" w:color="auto"/>
            </w:tcBorders>
          </w:tcPr>
          <w:p w14:paraId="2EF5F451" w14:textId="77777777" w:rsidR="003B105D" w:rsidRPr="005C4380" w:rsidRDefault="00071794" w:rsidP="008A18A3">
            <w:pPr>
              <w:jc w:val="left"/>
              <w:rPr>
                <w:rFonts w:cstheme="minorHAnsi"/>
                <w:sz w:val="20"/>
                <w:szCs w:val="20"/>
              </w:rPr>
            </w:pPr>
            <w:r w:rsidRPr="005C4380">
              <w:rPr>
                <w:rFonts w:cstheme="minorHAnsi"/>
                <w:sz w:val="20"/>
                <w:szCs w:val="20"/>
              </w:rPr>
              <w:t>Feral cats (</w:t>
            </w:r>
            <w:r w:rsidRPr="005C4380">
              <w:rPr>
                <w:rFonts w:cstheme="minorHAnsi"/>
                <w:b/>
                <w:sz w:val="20"/>
                <w:szCs w:val="20"/>
              </w:rPr>
              <w:t>pests_type_cats</w:t>
            </w:r>
            <w:r w:rsidRPr="005C4380">
              <w:rPr>
                <w:rFonts w:cstheme="minorHAnsi"/>
                <w:sz w:val="20"/>
                <w:szCs w:val="20"/>
              </w:rPr>
              <w:t xml:space="preserve">) </w:t>
            </w:r>
          </w:p>
        </w:tc>
        <w:tc>
          <w:tcPr>
            <w:tcW w:w="0" w:type="auto"/>
            <w:tcBorders>
              <w:left w:val="single" w:sz="4" w:space="0" w:color="auto"/>
            </w:tcBorders>
          </w:tcPr>
          <w:p w14:paraId="2CAA9042" w14:textId="77777777" w:rsidR="003B105D" w:rsidRPr="005C4380" w:rsidRDefault="003B105D" w:rsidP="008A18A3">
            <w:pPr>
              <w:rPr>
                <w:rFonts w:cstheme="minorHAnsi"/>
                <w:sz w:val="20"/>
                <w:szCs w:val="20"/>
              </w:rPr>
            </w:pPr>
          </w:p>
        </w:tc>
        <w:tc>
          <w:tcPr>
            <w:tcW w:w="0" w:type="auto"/>
          </w:tcPr>
          <w:p w14:paraId="266CFCBC" w14:textId="77777777" w:rsidR="003B105D" w:rsidRPr="005C4380" w:rsidRDefault="003B105D" w:rsidP="008A18A3">
            <w:pPr>
              <w:rPr>
                <w:rFonts w:cstheme="minorHAnsi"/>
                <w:sz w:val="20"/>
                <w:szCs w:val="20"/>
              </w:rPr>
            </w:pPr>
          </w:p>
        </w:tc>
        <w:tc>
          <w:tcPr>
            <w:tcW w:w="0" w:type="auto"/>
          </w:tcPr>
          <w:p w14:paraId="3E287A16" w14:textId="77777777" w:rsidR="003B105D" w:rsidRPr="005C4380" w:rsidRDefault="003B105D" w:rsidP="008A18A3">
            <w:pPr>
              <w:rPr>
                <w:rFonts w:cstheme="minorHAnsi"/>
                <w:sz w:val="20"/>
                <w:szCs w:val="20"/>
              </w:rPr>
            </w:pPr>
          </w:p>
        </w:tc>
      </w:tr>
      <w:tr w:rsidR="00D142EE" w:rsidRPr="005C4380" w14:paraId="2FAFCC16" w14:textId="77777777" w:rsidTr="008A18A3">
        <w:tc>
          <w:tcPr>
            <w:tcW w:w="0" w:type="auto"/>
            <w:tcBorders>
              <w:right w:val="single" w:sz="4" w:space="0" w:color="auto"/>
            </w:tcBorders>
          </w:tcPr>
          <w:p w14:paraId="08655A75" w14:textId="77777777" w:rsidR="003B105D" w:rsidRPr="005C4380" w:rsidRDefault="00071794" w:rsidP="008A18A3">
            <w:pPr>
              <w:jc w:val="left"/>
              <w:rPr>
                <w:rFonts w:cstheme="minorHAnsi"/>
                <w:sz w:val="20"/>
                <w:szCs w:val="20"/>
              </w:rPr>
            </w:pPr>
            <w:r w:rsidRPr="005C4380">
              <w:rPr>
                <w:rFonts w:cstheme="minorHAnsi"/>
                <w:sz w:val="20"/>
                <w:szCs w:val="20"/>
              </w:rPr>
              <w:t>Wallabies (</w:t>
            </w:r>
            <w:r w:rsidRPr="005C4380">
              <w:rPr>
                <w:rFonts w:cstheme="minorHAnsi"/>
                <w:b/>
                <w:sz w:val="20"/>
                <w:szCs w:val="20"/>
              </w:rPr>
              <w:t>pests_type_wallabies</w:t>
            </w:r>
            <w:r w:rsidRPr="005C4380">
              <w:rPr>
                <w:rFonts w:cstheme="minorHAnsi"/>
                <w:sz w:val="20"/>
                <w:szCs w:val="20"/>
              </w:rPr>
              <w:t xml:space="preserve">) </w:t>
            </w:r>
          </w:p>
        </w:tc>
        <w:tc>
          <w:tcPr>
            <w:tcW w:w="0" w:type="auto"/>
            <w:tcBorders>
              <w:left w:val="single" w:sz="4" w:space="0" w:color="auto"/>
            </w:tcBorders>
          </w:tcPr>
          <w:p w14:paraId="334BDD32" w14:textId="77777777" w:rsidR="003B105D" w:rsidRPr="005C4380" w:rsidRDefault="003B105D" w:rsidP="008A18A3">
            <w:pPr>
              <w:rPr>
                <w:rFonts w:cstheme="minorHAnsi"/>
                <w:sz w:val="20"/>
                <w:szCs w:val="20"/>
              </w:rPr>
            </w:pPr>
          </w:p>
        </w:tc>
        <w:tc>
          <w:tcPr>
            <w:tcW w:w="0" w:type="auto"/>
          </w:tcPr>
          <w:p w14:paraId="0071A4D4" w14:textId="77777777" w:rsidR="003B105D" w:rsidRPr="005C4380" w:rsidRDefault="003B105D" w:rsidP="008A18A3">
            <w:pPr>
              <w:rPr>
                <w:rFonts w:cstheme="minorHAnsi"/>
                <w:sz w:val="20"/>
                <w:szCs w:val="20"/>
              </w:rPr>
            </w:pPr>
          </w:p>
        </w:tc>
        <w:tc>
          <w:tcPr>
            <w:tcW w:w="0" w:type="auto"/>
          </w:tcPr>
          <w:p w14:paraId="22CD0E71" w14:textId="77777777" w:rsidR="003B105D" w:rsidRPr="005C4380" w:rsidRDefault="003B105D" w:rsidP="008A18A3">
            <w:pPr>
              <w:rPr>
                <w:rFonts w:cstheme="minorHAnsi"/>
                <w:sz w:val="20"/>
                <w:szCs w:val="20"/>
              </w:rPr>
            </w:pPr>
          </w:p>
        </w:tc>
      </w:tr>
      <w:tr w:rsidR="00D142EE" w:rsidRPr="005C4380" w14:paraId="0B03B7A5" w14:textId="77777777" w:rsidTr="008A18A3">
        <w:tc>
          <w:tcPr>
            <w:tcW w:w="0" w:type="auto"/>
            <w:tcBorders>
              <w:right w:val="single" w:sz="4" w:space="0" w:color="auto"/>
            </w:tcBorders>
          </w:tcPr>
          <w:p w14:paraId="06352E77" w14:textId="77777777" w:rsidR="003B105D" w:rsidRPr="005C4380" w:rsidRDefault="00071794" w:rsidP="008A18A3">
            <w:pPr>
              <w:jc w:val="left"/>
              <w:rPr>
                <w:rFonts w:cstheme="minorHAnsi"/>
                <w:sz w:val="20"/>
                <w:szCs w:val="20"/>
              </w:rPr>
            </w:pPr>
            <w:r w:rsidRPr="005C4380">
              <w:rPr>
                <w:rFonts w:cstheme="minorHAnsi"/>
                <w:sz w:val="20"/>
                <w:szCs w:val="20"/>
              </w:rPr>
              <w:t>Wild game (deer, pigs, goats, etc.) (</w:t>
            </w:r>
            <w:r w:rsidRPr="005C4380">
              <w:rPr>
                <w:rFonts w:cstheme="minorHAnsi"/>
                <w:b/>
                <w:sz w:val="20"/>
                <w:szCs w:val="20"/>
              </w:rPr>
              <w:t>pests_type_wild_game</w:t>
            </w:r>
            <w:r w:rsidRPr="005C4380">
              <w:rPr>
                <w:rFonts w:cstheme="minorHAnsi"/>
                <w:sz w:val="20"/>
                <w:szCs w:val="20"/>
              </w:rPr>
              <w:t xml:space="preserve">) </w:t>
            </w:r>
          </w:p>
        </w:tc>
        <w:tc>
          <w:tcPr>
            <w:tcW w:w="0" w:type="auto"/>
            <w:tcBorders>
              <w:left w:val="single" w:sz="4" w:space="0" w:color="auto"/>
              <w:bottom w:val="single" w:sz="4" w:space="0" w:color="auto"/>
            </w:tcBorders>
          </w:tcPr>
          <w:p w14:paraId="41444B7B" w14:textId="77777777" w:rsidR="003B105D" w:rsidRPr="005C4380" w:rsidRDefault="003B105D" w:rsidP="008A18A3">
            <w:pPr>
              <w:rPr>
                <w:rFonts w:cstheme="minorHAnsi"/>
                <w:sz w:val="20"/>
                <w:szCs w:val="20"/>
              </w:rPr>
            </w:pPr>
          </w:p>
        </w:tc>
        <w:tc>
          <w:tcPr>
            <w:tcW w:w="0" w:type="auto"/>
          </w:tcPr>
          <w:p w14:paraId="7410915F" w14:textId="77777777" w:rsidR="003B105D" w:rsidRPr="005C4380" w:rsidRDefault="003B105D" w:rsidP="008A18A3">
            <w:pPr>
              <w:rPr>
                <w:rFonts w:cstheme="minorHAnsi"/>
                <w:sz w:val="20"/>
                <w:szCs w:val="20"/>
              </w:rPr>
            </w:pPr>
          </w:p>
        </w:tc>
        <w:tc>
          <w:tcPr>
            <w:tcW w:w="0" w:type="auto"/>
          </w:tcPr>
          <w:p w14:paraId="3AA5F062" w14:textId="77777777" w:rsidR="003B105D" w:rsidRPr="005C4380" w:rsidRDefault="003B105D" w:rsidP="008A18A3">
            <w:pPr>
              <w:rPr>
                <w:rFonts w:cstheme="minorHAnsi"/>
                <w:sz w:val="20"/>
                <w:szCs w:val="20"/>
              </w:rPr>
            </w:pPr>
          </w:p>
        </w:tc>
      </w:tr>
    </w:tbl>
    <w:p w14:paraId="28A8F8D4" w14:textId="77777777" w:rsidR="003B105D" w:rsidRPr="005C4380" w:rsidRDefault="003B105D" w:rsidP="009A7908">
      <w:pPr>
        <w:rPr>
          <w:rFonts w:cstheme="minorHAnsi"/>
          <w:sz w:val="20"/>
          <w:szCs w:val="20"/>
        </w:rPr>
      </w:pPr>
    </w:p>
    <w:p w14:paraId="755EA638" w14:textId="77777777" w:rsidR="003B105D" w:rsidRPr="005C4380" w:rsidRDefault="00071794" w:rsidP="008A18A3">
      <w:pPr>
        <w:rPr>
          <w:rFonts w:cstheme="minorHAnsi"/>
          <w:sz w:val="20"/>
          <w:szCs w:val="20"/>
        </w:rPr>
      </w:pPr>
      <w:r w:rsidRPr="005C4380">
        <w:rPr>
          <w:rFonts w:cstheme="minorHAnsi"/>
          <w:b/>
          <w:sz w:val="20"/>
          <w:szCs w:val="20"/>
        </w:rPr>
        <w:t>pests_control_how</w:t>
      </w:r>
      <w:r w:rsidRPr="005C4380">
        <w:rPr>
          <w:rFonts w:cstheme="minorHAnsi"/>
          <w:sz w:val="20"/>
          <w:szCs w:val="20"/>
        </w:rPr>
        <w:t xml:space="preserve"> How are these animals controlled on the farm?</w:t>
      </w:r>
      <w:r w:rsidRPr="005C4380">
        <w:rPr>
          <w:rFonts w:cstheme="minorHAnsi"/>
          <w:sz w:val="20"/>
          <w:szCs w:val="20"/>
        </w:rPr>
        <w:br/>
      </w:r>
      <w:r w:rsidRPr="005C4380">
        <w:rPr>
          <w:rFonts w:cstheme="minorHAnsi"/>
          <w:i/>
          <w:sz w:val="20"/>
          <w:szCs w:val="20"/>
        </w:rPr>
        <w:t>Tick all that apply for each pest.</w:t>
      </w:r>
    </w:p>
    <w:tbl>
      <w:tblPr>
        <w:tblStyle w:val="QQuestionIconTable"/>
        <w:tblW w:w="9576" w:type="auto"/>
        <w:tblBorders>
          <w:top w:val="single" w:sz="4" w:space="0" w:color="auto"/>
          <w:left w:val="single" w:sz="4" w:space="0" w:color="auto"/>
          <w:bottom w:val="single" w:sz="4" w:space="0" w:color="auto"/>
          <w:right w:val="single" w:sz="4" w:space="0" w:color="auto"/>
        </w:tblBorders>
        <w:tblLook w:val="07E0" w:firstRow="1" w:lastRow="1" w:firstColumn="1" w:lastColumn="1" w:noHBand="1" w:noVBand="1"/>
      </w:tblPr>
      <w:tblGrid>
        <w:gridCol w:w="3843"/>
        <w:gridCol w:w="2035"/>
        <w:gridCol w:w="1904"/>
        <w:gridCol w:w="1598"/>
      </w:tblGrid>
      <w:tr w:rsidR="003B105D" w:rsidRPr="005C4380" w14:paraId="2F800C86" w14:textId="77777777" w:rsidTr="008A18A3">
        <w:tc>
          <w:tcPr>
            <w:tcW w:w="0" w:type="auto"/>
            <w:tcBorders>
              <w:top w:val="single" w:sz="4" w:space="0" w:color="auto"/>
              <w:bottom w:val="single" w:sz="4" w:space="0" w:color="auto"/>
              <w:right w:val="single" w:sz="4" w:space="0" w:color="auto"/>
            </w:tcBorders>
          </w:tcPr>
          <w:p w14:paraId="4B1B9DF1" w14:textId="77777777" w:rsidR="003B105D" w:rsidRPr="005C4380" w:rsidRDefault="003B105D" w:rsidP="008A18A3">
            <w:pPr>
              <w:rPr>
                <w:rFonts w:cstheme="minorHAnsi"/>
                <w:sz w:val="20"/>
                <w:szCs w:val="20"/>
              </w:rPr>
            </w:pPr>
          </w:p>
        </w:tc>
        <w:tc>
          <w:tcPr>
            <w:tcW w:w="0" w:type="auto"/>
            <w:tcBorders>
              <w:top w:val="single" w:sz="4" w:space="0" w:color="auto"/>
              <w:left w:val="single" w:sz="4" w:space="0" w:color="auto"/>
              <w:bottom w:val="single" w:sz="4" w:space="0" w:color="auto"/>
              <w:right w:val="nil"/>
            </w:tcBorders>
          </w:tcPr>
          <w:p w14:paraId="7D86FA18" w14:textId="77777777" w:rsidR="003B105D" w:rsidRPr="005C4380" w:rsidRDefault="00071794" w:rsidP="009A7908">
            <w:pPr>
              <w:rPr>
                <w:rFonts w:cstheme="minorHAnsi"/>
                <w:sz w:val="20"/>
                <w:szCs w:val="20"/>
              </w:rPr>
            </w:pPr>
            <w:r w:rsidRPr="005C4380">
              <w:rPr>
                <w:rFonts w:cstheme="minorHAnsi"/>
                <w:sz w:val="20"/>
                <w:szCs w:val="20"/>
              </w:rPr>
              <w:t>Traps and/or bait stations (1)</w:t>
            </w:r>
          </w:p>
        </w:tc>
        <w:tc>
          <w:tcPr>
            <w:tcW w:w="0" w:type="auto"/>
            <w:tcBorders>
              <w:top w:val="single" w:sz="4" w:space="0" w:color="auto"/>
              <w:left w:val="nil"/>
              <w:bottom w:val="single" w:sz="4" w:space="0" w:color="auto"/>
            </w:tcBorders>
          </w:tcPr>
          <w:p w14:paraId="3E3558DD" w14:textId="77777777" w:rsidR="003B105D" w:rsidRPr="005C4380" w:rsidRDefault="00071794" w:rsidP="009A7908">
            <w:pPr>
              <w:rPr>
                <w:rFonts w:cstheme="minorHAnsi"/>
                <w:sz w:val="20"/>
                <w:szCs w:val="20"/>
              </w:rPr>
            </w:pPr>
            <w:r w:rsidRPr="005C4380">
              <w:rPr>
                <w:rFonts w:cstheme="minorHAnsi"/>
                <w:sz w:val="20"/>
                <w:szCs w:val="20"/>
              </w:rPr>
              <w:t>Air-dropped pesticides (2)</w:t>
            </w:r>
          </w:p>
        </w:tc>
        <w:tc>
          <w:tcPr>
            <w:tcW w:w="0" w:type="auto"/>
            <w:tcBorders>
              <w:top w:val="single" w:sz="4" w:space="0" w:color="auto"/>
              <w:bottom w:val="single" w:sz="4" w:space="0" w:color="auto"/>
            </w:tcBorders>
          </w:tcPr>
          <w:p w14:paraId="1F9EF093" w14:textId="77777777" w:rsidR="003B105D" w:rsidRPr="005C4380" w:rsidRDefault="00071794" w:rsidP="009A7908">
            <w:pPr>
              <w:rPr>
                <w:rFonts w:cstheme="minorHAnsi"/>
                <w:sz w:val="20"/>
                <w:szCs w:val="20"/>
              </w:rPr>
            </w:pPr>
            <w:r w:rsidRPr="005C4380">
              <w:rPr>
                <w:rFonts w:cstheme="minorHAnsi"/>
                <w:sz w:val="20"/>
                <w:szCs w:val="20"/>
              </w:rPr>
              <w:t>Hunting / shooting (3)</w:t>
            </w:r>
          </w:p>
        </w:tc>
      </w:tr>
      <w:tr w:rsidR="003B105D" w:rsidRPr="005C4380" w14:paraId="088EFC4D" w14:textId="77777777" w:rsidTr="008A18A3">
        <w:tc>
          <w:tcPr>
            <w:tcW w:w="0" w:type="auto"/>
            <w:tcBorders>
              <w:top w:val="single" w:sz="4" w:space="0" w:color="auto"/>
              <w:right w:val="single" w:sz="4" w:space="0" w:color="auto"/>
            </w:tcBorders>
          </w:tcPr>
          <w:p w14:paraId="5E6D3157" w14:textId="0EC038BF" w:rsidR="003B105D" w:rsidRPr="005C4380" w:rsidRDefault="00071794" w:rsidP="008A18A3">
            <w:pPr>
              <w:jc w:val="left"/>
              <w:rPr>
                <w:rFonts w:cstheme="minorHAnsi"/>
                <w:sz w:val="20"/>
                <w:szCs w:val="20"/>
              </w:rPr>
            </w:pPr>
            <w:r w:rsidRPr="005C4380">
              <w:rPr>
                <w:rFonts w:cstheme="minorHAnsi"/>
                <w:sz w:val="20"/>
                <w:szCs w:val="20"/>
              </w:rPr>
              <w:t>Possums (</w:t>
            </w:r>
            <w:r w:rsidRPr="005C4380">
              <w:rPr>
                <w:rFonts w:cstheme="minorHAnsi"/>
                <w:b/>
                <w:sz w:val="20"/>
                <w:szCs w:val="20"/>
              </w:rPr>
              <w:t>pests_</w:t>
            </w:r>
            <w:r w:rsidR="00392094" w:rsidRPr="005C4380">
              <w:rPr>
                <w:rFonts w:cstheme="minorHAnsi"/>
                <w:b/>
                <w:sz w:val="20"/>
                <w:szCs w:val="20"/>
              </w:rPr>
              <w:t>ctrl</w:t>
            </w:r>
            <w:r w:rsidRPr="005C4380">
              <w:rPr>
                <w:rFonts w:cstheme="minorHAnsi"/>
                <w:b/>
                <w:sz w:val="20"/>
                <w:szCs w:val="20"/>
              </w:rPr>
              <w:t>_possums</w:t>
            </w:r>
            <w:r w:rsidRPr="005C4380">
              <w:rPr>
                <w:rFonts w:cstheme="minorHAnsi"/>
                <w:sz w:val="20"/>
                <w:szCs w:val="20"/>
              </w:rPr>
              <w:t xml:space="preserve">) </w:t>
            </w:r>
          </w:p>
        </w:tc>
        <w:tc>
          <w:tcPr>
            <w:tcW w:w="0" w:type="auto"/>
            <w:tcBorders>
              <w:top w:val="single" w:sz="4" w:space="0" w:color="auto"/>
              <w:left w:val="single" w:sz="4" w:space="0" w:color="auto"/>
              <w:bottom w:val="nil"/>
              <w:right w:val="nil"/>
            </w:tcBorders>
          </w:tcPr>
          <w:p w14:paraId="1E0ACD72" w14:textId="77777777" w:rsidR="003B105D" w:rsidRPr="005C4380" w:rsidRDefault="003B105D" w:rsidP="008A18A3">
            <w:pPr>
              <w:rPr>
                <w:rFonts w:cstheme="minorHAnsi"/>
                <w:sz w:val="20"/>
                <w:szCs w:val="20"/>
              </w:rPr>
            </w:pPr>
          </w:p>
        </w:tc>
        <w:tc>
          <w:tcPr>
            <w:tcW w:w="0" w:type="auto"/>
            <w:tcBorders>
              <w:top w:val="single" w:sz="4" w:space="0" w:color="auto"/>
              <w:left w:val="nil"/>
            </w:tcBorders>
          </w:tcPr>
          <w:p w14:paraId="1F78450A" w14:textId="77777777" w:rsidR="003B105D" w:rsidRPr="005C4380" w:rsidRDefault="003B105D" w:rsidP="008A18A3">
            <w:pPr>
              <w:rPr>
                <w:rFonts w:cstheme="minorHAnsi"/>
                <w:sz w:val="20"/>
                <w:szCs w:val="20"/>
              </w:rPr>
            </w:pPr>
          </w:p>
        </w:tc>
        <w:tc>
          <w:tcPr>
            <w:tcW w:w="0" w:type="auto"/>
            <w:tcBorders>
              <w:top w:val="single" w:sz="4" w:space="0" w:color="auto"/>
            </w:tcBorders>
          </w:tcPr>
          <w:p w14:paraId="63FD5411" w14:textId="77777777" w:rsidR="003B105D" w:rsidRPr="005C4380" w:rsidRDefault="003B105D" w:rsidP="008A18A3">
            <w:pPr>
              <w:rPr>
                <w:rFonts w:cstheme="minorHAnsi"/>
                <w:sz w:val="20"/>
                <w:szCs w:val="20"/>
              </w:rPr>
            </w:pPr>
          </w:p>
        </w:tc>
      </w:tr>
      <w:tr w:rsidR="003B105D" w:rsidRPr="005C4380" w14:paraId="3FFBB9C5" w14:textId="77777777" w:rsidTr="008A18A3">
        <w:tc>
          <w:tcPr>
            <w:tcW w:w="0" w:type="auto"/>
            <w:tcBorders>
              <w:right w:val="single" w:sz="4" w:space="0" w:color="auto"/>
            </w:tcBorders>
          </w:tcPr>
          <w:p w14:paraId="7071CD91" w14:textId="5D1505B7" w:rsidR="003B105D" w:rsidRPr="005C4380" w:rsidRDefault="00071794" w:rsidP="008A18A3">
            <w:pPr>
              <w:jc w:val="left"/>
              <w:rPr>
                <w:rFonts w:cstheme="minorHAnsi"/>
                <w:sz w:val="20"/>
                <w:szCs w:val="20"/>
              </w:rPr>
            </w:pPr>
            <w:r w:rsidRPr="005C4380">
              <w:rPr>
                <w:rFonts w:cstheme="minorHAnsi"/>
                <w:sz w:val="20"/>
                <w:szCs w:val="20"/>
              </w:rPr>
              <w:t>Rabbits and/or hares (</w:t>
            </w:r>
            <w:r w:rsidRPr="005C4380">
              <w:rPr>
                <w:rFonts w:cstheme="minorHAnsi"/>
                <w:b/>
                <w:sz w:val="20"/>
                <w:szCs w:val="20"/>
              </w:rPr>
              <w:t>pests_</w:t>
            </w:r>
            <w:r w:rsidR="00392094" w:rsidRPr="005C4380">
              <w:rPr>
                <w:rFonts w:cstheme="minorHAnsi"/>
                <w:b/>
                <w:sz w:val="20"/>
                <w:szCs w:val="20"/>
              </w:rPr>
              <w:t>ctrl</w:t>
            </w:r>
            <w:r w:rsidRPr="005C4380">
              <w:rPr>
                <w:rFonts w:cstheme="minorHAnsi"/>
                <w:b/>
                <w:sz w:val="20"/>
                <w:szCs w:val="20"/>
              </w:rPr>
              <w:t>_rabbits</w:t>
            </w:r>
            <w:r w:rsidRPr="005C4380">
              <w:rPr>
                <w:rFonts w:cstheme="minorHAnsi"/>
                <w:sz w:val="20"/>
                <w:szCs w:val="20"/>
              </w:rPr>
              <w:t xml:space="preserve">) </w:t>
            </w:r>
          </w:p>
        </w:tc>
        <w:tc>
          <w:tcPr>
            <w:tcW w:w="0" w:type="auto"/>
            <w:tcBorders>
              <w:top w:val="nil"/>
              <w:left w:val="single" w:sz="4" w:space="0" w:color="auto"/>
              <w:bottom w:val="nil"/>
              <w:right w:val="nil"/>
            </w:tcBorders>
          </w:tcPr>
          <w:p w14:paraId="58E82B56" w14:textId="77777777" w:rsidR="003B105D" w:rsidRPr="005C4380" w:rsidRDefault="003B105D" w:rsidP="008A18A3">
            <w:pPr>
              <w:rPr>
                <w:rFonts w:cstheme="minorHAnsi"/>
                <w:sz w:val="20"/>
                <w:szCs w:val="20"/>
              </w:rPr>
            </w:pPr>
          </w:p>
        </w:tc>
        <w:tc>
          <w:tcPr>
            <w:tcW w:w="0" w:type="auto"/>
            <w:tcBorders>
              <w:left w:val="nil"/>
            </w:tcBorders>
          </w:tcPr>
          <w:p w14:paraId="5DD35F3A" w14:textId="77777777" w:rsidR="003B105D" w:rsidRPr="005C4380" w:rsidRDefault="003B105D" w:rsidP="008A18A3">
            <w:pPr>
              <w:rPr>
                <w:rFonts w:cstheme="minorHAnsi"/>
                <w:sz w:val="20"/>
                <w:szCs w:val="20"/>
              </w:rPr>
            </w:pPr>
          </w:p>
        </w:tc>
        <w:tc>
          <w:tcPr>
            <w:tcW w:w="0" w:type="auto"/>
          </w:tcPr>
          <w:p w14:paraId="10F91DDF" w14:textId="77777777" w:rsidR="003B105D" w:rsidRPr="005C4380" w:rsidRDefault="003B105D" w:rsidP="008A18A3">
            <w:pPr>
              <w:rPr>
                <w:rFonts w:cstheme="minorHAnsi"/>
                <w:sz w:val="20"/>
                <w:szCs w:val="20"/>
              </w:rPr>
            </w:pPr>
          </w:p>
        </w:tc>
      </w:tr>
      <w:tr w:rsidR="003B105D" w:rsidRPr="005C4380" w14:paraId="7DC394E5" w14:textId="77777777" w:rsidTr="008A18A3">
        <w:tc>
          <w:tcPr>
            <w:tcW w:w="0" w:type="auto"/>
            <w:tcBorders>
              <w:right w:val="single" w:sz="4" w:space="0" w:color="auto"/>
            </w:tcBorders>
          </w:tcPr>
          <w:p w14:paraId="37129887" w14:textId="6BFDF1ED" w:rsidR="003B105D" w:rsidRPr="005C4380" w:rsidRDefault="00071794" w:rsidP="008A18A3">
            <w:pPr>
              <w:jc w:val="left"/>
              <w:rPr>
                <w:rFonts w:cstheme="minorHAnsi"/>
                <w:sz w:val="20"/>
                <w:szCs w:val="20"/>
              </w:rPr>
            </w:pPr>
            <w:r w:rsidRPr="005C4380">
              <w:rPr>
                <w:rFonts w:cstheme="minorHAnsi"/>
                <w:sz w:val="20"/>
                <w:szCs w:val="20"/>
              </w:rPr>
              <w:t>Rats and/or mice (</w:t>
            </w:r>
            <w:r w:rsidRPr="005C4380">
              <w:rPr>
                <w:rFonts w:cstheme="minorHAnsi"/>
                <w:b/>
                <w:sz w:val="20"/>
                <w:szCs w:val="20"/>
              </w:rPr>
              <w:t>pests_</w:t>
            </w:r>
            <w:r w:rsidR="00392094" w:rsidRPr="005C4380">
              <w:rPr>
                <w:rFonts w:cstheme="minorHAnsi"/>
                <w:b/>
                <w:sz w:val="20"/>
                <w:szCs w:val="20"/>
              </w:rPr>
              <w:t>ctrl</w:t>
            </w:r>
            <w:r w:rsidRPr="005C4380">
              <w:rPr>
                <w:rFonts w:cstheme="minorHAnsi"/>
                <w:b/>
                <w:sz w:val="20"/>
                <w:szCs w:val="20"/>
              </w:rPr>
              <w:t>_rats</w:t>
            </w:r>
            <w:r w:rsidRPr="005C4380">
              <w:rPr>
                <w:rFonts w:cstheme="minorHAnsi"/>
                <w:sz w:val="20"/>
                <w:szCs w:val="20"/>
              </w:rPr>
              <w:t xml:space="preserve">) </w:t>
            </w:r>
          </w:p>
        </w:tc>
        <w:tc>
          <w:tcPr>
            <w:tcW w:w="0" w:type="auto"/>
            <w:tcBorders>
              <w:top w:val="nil"/>
              <w:left w:val="single" w:sz="4" w:space="0" w:color="auto"/>
              <w:bottom w:val="nil"/>
              <w:right w:val="nil"/>
            </w:tcBorders>
          </w:tcPr>
          <w:p w14:paraId="5F724457" w14:textId="77777777" w:rsidR="003B105D" w:rsidRPr="005C4380" w:rsidRDefault="003B105D" w:rsidP="008A18A3">
            <w:pPr>
              <w:rPr>
                <w:rFonts w:cstheme="minorHAnsi"/>
                <w:sz w:val="20"/>
                <w:szCs w:val="20"/>
              </w:rPr>
            </w:pPr>
          </w:p>
        </w:tc>
        <w:tc>
          <w:tcPr>
            <w:tcW w:w="0" w:type="auto"/>
            <w:tcBorders>
              <w:left w:val="nil"/>
            </w:tcBorders>
          </w:tcPr>
          <w:p w14:paraId="3DB49A84" w14:textId="77777777" w:rsidR="003B105D" w:rsidRPr="005C4380" w:rsidRDefault="003B105D" w:rsidP="008A18A3">
            <w:pPr>
              <w:rPr>
                <w:rFonts w:cstheme="minorHAnsi"/>
                <w:sz w:val="20"/>
                <w:szCs w:val="20"/>
              </w:rPr>
            </w:pPr>
          </w:p>
        </w:tc>
        <w:tc>
          <w:tcPr>
            <w:tcW w:w="0" w:type="auto"/>
          </w:tcPr>
          <w:p w14:paraId="54989CC8" w14:textId="77777777" w:rsidR="003B105D" w:rsidRPr="005C4380" w:rsidRDefault="003B105D" w:rsidP="008A18A3">
            <w:pPr>
              <w:rPr>
                <w:rFonts w:cstheme="minorHAnsi"/>
                <w:sz w:val="20"/>
                <w:szCs w:val="20"/>
              </w:rPr>
            </w:pPr>
          </w:p>
        </w:tc>
      </w:tr>
      <w:tr w:rsidR="003B105D" w:rsidRPr="005C4380" w14:paraId="284BC9CF" w14:textId="77777777" w:rsidTr="008A18A3">
        <w:tc>
          <w:tcPr>
            <w:tcW w:w="0" w:type="auto"/>
            <w:tcBorders>
              <w:right w:val="single" w:sz="4" w:space="0" w:color="auto"/>
            </w:tcBorders>
          </w:tcPr>
          <w:p w14:paraId="53341924" w14:textId="38B0D5EF" w:rsidR="003B105D" w:rsidRPr="005C4380" w:rsidRDefault="00071794" w:rsidP="008A18A3">
            <w:pPr>
              <w:jc w:val="left"/>
              <w:rPr>
                <w:rFonts w:cstheme="minorHAnsi"/>
                <w:sz w:val="20"/>
                <w:szCs w:val="20"/>
              </w:rPr>
            </w:pPr>
            <w:r w:rsidRPr="005C4380">
              <w:rPr>
                <w:rFonts w:cstheme="minorHAnsi"/>
                <w:sz w:val="20"/>
                <w:szCs w:val="20"/>
              </w:rPr>
              <w:t>Stoats, ferrets, and/or weasels (</w:t>
            </w:r>
            <w:r w:rsidRPr="005C4380">
              <w:rPr>
                <w:rFonts w:cstheme="minorHAnsi"/>
                <w:b/>
                <w:sz w:val="20"/>
                <w:szCs w:val="20"/>
              </w:rPr>
              <w:t>pests_</w:t>
            </w:r>
            <w:r w:rsidR="00392094" w:rsidRPr="005C4380">
              <w:rPr>
                <w:rFonts w:cstheme="minorHAnsi"/>
                <w:b/>
                <w:sz w:val="20"/>
                <w:szCs w:val="20"/>
              </w:rPr>
              <w:t>ctrl</w:t>
            </w:r>
            <w:r w:rsidRPr="005C4380">
              <w:rPr>
                <w:rFonts w:cstheme="minorHAnsi"/>
                <w:b/>
                <w:sz w:val="20"/>
                <w:szCs w:val="20"/>
              </w:rPr>
              <w:t>_stoats</w:t>
            </w:r>
            <w:r w:rsidRPr="005C4380">
              <w:rPr>
                <w:rFonts w:cstheme="minorHAnsi"/>
                <w:sz w:val="20"/>
                <w:szCs w:val="20"/>
              </w:rPr>
              <w:t xml:space="preserve">) </w:t>
            </w:r>
          </w:p>
        </w:tc>
        <w:tc>
          <w:tcPr>
            <w:tcW w:w="0" w:type="auto"/>
            <w:tcBorders>
              <w:top w:val="nil"/>
              <w:left w:val="single" w:sz="4" w:space="0" w:color="auto"/>
              <w:bottom w:val="nil"/>
              <w:right w:val="nil"/>
            </w:tcBorders>
          </w:tcPr>
          <w:p w14:paraId="10B54EFA" w14:textId="77777777" w:rsidR="003B105D" w:rsidRPr="005C4380" w:rsidRDefault="003B105D" w:rsidP="008A18A3">
            <w:pPr>
              <w:rPr>
                <w:rFonts w:cstheme="minorHAnsi"/>
                <w:sz w:val="20"/>
                <w:szCs w:val="20"/>
              </w:rPr>
            </w:pPr>
          </w:p>
        </w:tc>
        <w:tc>
          <w:tcPr>
            <w:tcW w:w="0" w:type="auto"/>
            <w:tcBorders>
              <w:left w:val="nil"/>
            </w:tcBorders>
          </w:tcPr>
          <w:p w14:paraId="16A37895" w14:textId="77777777" w:rsidR="003B105D" w:rsidRPr="005C4380" w:rsidRDefault="003B105D" w:rsidP="008A18A3">
            <w:pPr>
              <w:rPr>
                <w:rFonts w:cstheme="minorHAnsi"/>
                <w:sz w:val="20"/>
                <w:szCs w:val="20"/>
              </w:rPr>
            </w:pPr>
          </w:p>
        </w:tc>
        <w:tc>
          <w:tcPr>
            <w:tcW w:w="0" w:type="auto"/>
          </w:tcPr>
          <w:p w14:paraId="1855A29B" w14:textId="77777777" w:rsidR="003B105D" w:rsidRPr="005C4380" w:rsidRDefault="003B105D" w:rsidP="008A18A3">
            <w:pPr>
              <w:rPr>
                <w:rFonts w:cstheme="minorHAnsi"/>
                <w:sz w:val="20"/>
                <w:szCs w:val="20"/>
              </w:rPr>
            </w:pPr>
          </w:p>
        </w:tc>
      </w:tr>
      <w:tr w:rsidR="003B105D" w:rsidRPr="005C4380" w14:paraId="48A2948F" w14:textId="77777777" w:rsidTr="008A18A3">
        <w:tc>
          <w:tcPr>
            <w:tcW w:w="0" w:type="auto"/>
            <w:tcBorders>
              <w:right w:val="single" w:sz="4" w:space="0" w:color="auto"/>
            </w:tcBorders>
          </w:tcPr>
          <w:p w14:paraId="7E89D832" w14:textId="4CCBD747" w:rsidR="003B105D" w:rsidRPr="005C4380" w:rsidRDefault="00071794" w:rsidP="008A18A3">
            <w:pPr>
              <w:jc w:val="left"/>
              <w:rPr>
                <w:rFonts w:cstheme="minorHAnsi"/>
                <w:sz w:val="20"/>
                <w:szCs w:val="20"/>
              </w:rPr>
            </w:pPr>
            <w:r w:rsidRPr="005C4380">
              <w:rPr>
                <w:rFonts w:cstheme="minorHAnsi"/>
                <w:sz w:val="20"/>
                <w:szCs w:val="20"/>
              </w:rPr>
              <w:t>Feral cats  (</w:t>
            </w:r>
            <w:r w:rsidRPr="005C4380">
              <w:rPr>
                <w:rFonts w:cstheme="minorHAnsi"/>
                <w:b/>
                <w:sz w:val="20"/>
                <w:szCs w:val="20"/>
              </w:rPr>
              <w:t>pests_</w:t>
            </w:r>
            <w:r w:rsidR="00392094" w:rsidRPr="005C4380">
              <w:rPr>
                <w:rFonts w:cstheme="minorHAnsi"/>
                <w:b/>
                <w:sz w:val="20"/>
                <w:szCs w:val="20"/>
              </w:rPr>
              <w:t>ctrl</w:t>
            </w:r>
            <w:r w:rsidRPr="005C4380">
              <w:rPr>
                <w:rFonts w:cstheme="minorHAnsi"/>
                <w:b/>
                <w:sz w:val="20"/>
                <w:szCs w:val="20"/>
              </w:rPr>
              <w:t>_cats</w:t>
            </w:r>
            <w:r w:rsidRPr="005C4380">
              <w:rPr>
                <w:rFonts w:cstheme="minorHAnsi"/>
                <w:sz w:val="20"/>
                <w:szCs w:val="20"/>
              </w:rPr>
              <w:t xml:space="preserve">) </w:t>
            </w:r>
          </w:p>
        </w:tc>
        <w:tc>
          <w:tcPr>
            <w:tcW w:w="0" w:type="auto"/>
            <w:tcBorders>
              <w:top w:val="nil"/>
              <w:left w:val="single" w:sz="4" w:space="0" w:color="auto"/>
              <w:bottom w:val="nil"/>
              <w:right w:val="nil"/>
            </w:tcBorders>
          </w:tcPr>
          <w:p w14:paraId="0937F9BE" w14:textId="77777777" w:rsidR="003B105D" w:rsidRPr="005C4380" w:rsidRDefault="003B105D" w:rsidP="008A18A3">
            <w:pPr>
              <w:rPr>
                <w:rFonts w:cstheme="minorHAnsi"/>
                <w:sz w:val="20"/>
                <w:szCs w:val="20"/>
              </w:rPr>
            </w:pPr>
          </w:p>
        </w:tc>
        <w:tc>
          <w:tcPr>
            <w:tcW w:w="0" w:type="auto"/>
            <w:tcBorders>
              <w:left w:val="nil"/>
            </w:tcBorders>
          </w:tcPr>
          <w:p w14:paraId="4374A000" w14:textId="77777777" w:rsidR="003B105D" w:rsidRPr="005C4380" w:rsidRDefault="003B105D" w:rsidP="008A18A3">
            <w:pPr>
              <w:rPr>
                <w:rFonts w:cstheme="minorHAnsi"/>
                <w:sz w:val="20"/>
                <w:szCs w:val="20"/>
              </w:rPr>
            </w:pPr>
          </w:p>
        </w:tc>
        <w:tc>
          <w:tcPr>
            <w:tcW w:w="0" w:type="auto"/>
          </w:tcPr>
          <w:p w14:paraId="6C2AFFC2" w14:textId="77777777" w:rsidR="003B105D" w:rsidRPr="005C4380" w:rsidRDefault="003B105D" w:rsidP="008A18A3">
            <w:pPr>
              <w:rPr>
                <w:rFonts w:cstheme="minorHAnsi"/>
                <w:sz w:val="20"/>
                <w:szCs w:val="20"/>
              </w:rPr>
            </w:pPr>
          </w:p>
        </w:tc>
      </w:tr>
      <w:tr w:rsidR="003B105D" w:rsidRPr="005C4380" w14:paraId="49BF41D1" w14:textId="77777777" w:rsidTr="008A18A3">
        <w:tc>
          <w:tcPr>
            <w:tcW w:w="0" w:type="auto"/>
            <w:tcBorders>
              <w:right w:val="single" w:sz="4" w:space="0" w:color="auto"/>
            </w:tcBorders>
          </w:tcPr>
          <w:p w14:paraId="202A1F1F" w14:textId="14B8B665" w:rsidR="003B105D" w:rsidRPr="005C4380" w:rsidRDefault="00071794" w:rsidP="008A18A3">
            <w:pPr>
              <w:jc w:val="left"/>
              <w:rPr>
                <w:rFonts w:cstheme="minorHAnsi"/>
                <w:sz w:val="20"/>
                <w:szCs w:val="20"/>
              </w:rPr>
            </w:pPr>
            <w:r w:rsidRPr="005C4380">
              <w:rPr>
                <w:rFonts w:cstheme="minorHAnsi"/>
                <w:sz w:val="20"/>
                <w:szCs w:val="20"/>
              </w:rPr>
              <w:t>Wallabies (</w:t>
            </w:r>
            <w:r w:rsidRPr="005C4380">
              <w:rPr>
                <w:rFonts w:cstheme="minorHAnsi"/>
                <w:b/>
                <w:sz w:val="20"/>
                <w:szCs w:val="20"/>
              </w:rPr>
              <w:t>pests_</w:t>
            </w:r>
            <w:r w:rsidR="00392094" w:rsidRPr="005C4380">
              <w:rPr>
                <w:rFonts w:cstheme="minorHAnsi"/>
                <w:b/>
                <w:sz w:val="20"/>
                <w:szCs w:val="20"/>
              </w:rPr>
              <w:t>ctrl</w:t>
            </w:r>
            <w:r w:rsidRPr="005C4380">
              <w:rPr>
                <w:rFonts w:cstheme="minorHAnsi"/>
                <w:b/>
                <w:sz w:val="20"/>
                <w:szCs w:val="20"/>
              </w:rPr>
              <w:t>_wallabies</w:t>
            </w:r>
            <w:r w:rsidRPr="005C4380">
              <w:rPr>
                <w:rFonts w:cstheme="minorHAnsi"/>
                <w:sz w:val="20"/>
                <w:szCs w:val="20"/>
              </w:rPr>
              <w:t xml:space="preserve">) </w:t>
            </w:r>
          </w:p>
        </w:tc>
        <w:tc>
          <w:tcPr>
            <w:tcW w:w="0" w:type="auto"/>
            <w:tcBorders>
              <w:top w:val="nil"/>
              <w:left w:val="single" w:sz="4" w:space="0" w:color="auto"/>
              <w:bottom w:val="single" w:sz="4" w:space="0" w:color="auto"/>
              <w:right w:val="nil"/>
            </w:tcBorders>
          </w:tcPr>
          <w:p w14:paraId="0AF8B4B1" w14:textId="77777777" w:rsidR="003B105D" w:rsidRPr="005C4380" w:rsidRDefault="003B105D" w:rsidP="008A18A3">
            <w:pPr>
              <w:rPr>
                <w:rFonts w:cstheme="minorHAnsi"/>
                <w:sz w:val="20"/>
                <w:szCs w:val="20"/>
              </w:rPr>
            </w:pPr>
          </w:p>
        </w:tc>
        <w:tc>
          <w:tcPr>
            <w:tcW w:w="0" w:type="auto"/>
            <w:tcBorders>
              <w:left w:val="nil"/>
            </w:tcBorders>
          </w:tcPr>
          <w:p w14:paraId="0238A845" w14:textId="77777777" w:rsidR="003B105D" w:rsidRPr="005C4380" w:rsidRDefault="003B105D" w:rsidP="008A18A3">
            <w:pPr>
              <w:rPr>
                <w:rFonts w:cstheme="minorHAnsi"/>
                <w:sz w:val="20"/>
                <w:szCs w:val="20"/>
              </w:rPr>
            </w:pPr>
          </w:p>
        </w:tc>
        <w:tc>
          <w:tcPr>
            <w:tcW w:w="0" w:type="auto"/>
          </w:tcPr>
          <w:p w14:paraId="529C1ADC" w14:textId="77777777" w:rsidR="003B105D" w:rsidRPr="005C4380" w:rsidRDefault="003B105D" w:rsidP="008A18A3">
            <w:pPr>
              <w:rPr>
                <w:rFonts w:cstheme="minorHAnsi"/>
                <w:sz w:val="20"/>
                <w:szCs w:val="20"/>
              </w:rPr>
            </w:pPr>
          </w:p>
        </w:tc>
      </w:tr>
    </w:tbl>
    <w:p w14:paraId="494CBBE0" w14:textId="77777777" w:rsidR="003B105D" w:rsidRPr="005C4380" w:rsidRDefault="003B105D" w:rsidP="009A7908">
      <w:pPr>
        <w:rPr>
          <w:rFonts w:cstheme="minorHAnsi"/>
          <w:sz w:val="20"/>
          <w:szCs w:val="20"/>
        </w:rPr>
      </w:pPr>
    </w:p>
    <w:p w14:paraId="1FD06F1F" w14:textId="77777777" w:rsidR="00F530CC" w:rsidRPr="005C4380" w:rsidRDefault="00F530CC">
      <w:pPr>
        <w:rPr>
          <w:rFonts w:cstheme="minorHAnsi"/>
          <w:sz w:val="20"/>
          <w:szCs w:val="20"/>
        </w:rPr>
      </w:pPr>
    </w:p>
    <w:p w14:paraId="1A43BD93" w14:textId="77777777" w:rsidR="00F530CC" w:rsidRPr="005C4380" w:rsidRDefault="00F530CC">
      <w:pPr>
        <w:rPr>
          <w:rFonts w:cstheme="minorHAnsi"/>
          <w:sz w:val="20"/>
          <w:szCs w:val="20"/>
        </w:rPr>
      </w:pPr>
      <w:r w:rsidRPr="005C4380">
        <w:rPr>
          <w:rFonts w:cstheme="minorHAnsi"/>
          <w:sz w:val="20"/>
          <w:szCs w:val="20"/>
        </w:rPr>
        <w:br w:type="page"/>
      </w:r>
    </w:p>
    <w:p w14:paraId="33CC648E" w14:textId="77777777" w:rsidR="003B105D" w:rsidRPr="005C4380" w:rsidRDefault="00071794" w:rsidP="008A18A3">
      <w:pPr>
        <w:rPr>
          <w:rFonts w:cstheme="minorHAnsi"/>
          <w:sz w:val="20"/>
          <w:szCs w:val="20"/>
        </w:rPr>
      </w:pPr>
      <w:r w:rsidRPr="005C4380">
        <w:rPr>
          <w:rFonts w:cstheme="minorHAnsi"/>
          <w:b/>
          <w:sz w:val="20"/>
          <w:szCs w:val="20"/>
        </w:rPr>
        <w:lastRenderedPageBreak/>
        <w:t>pest_no_control_reas</w:t>
      </w:r>
      <w:r w:rsidRPr="005C4380">
        <w:rPr>
          <w:rFonts w:cstheme="minorHAnsi"/>
          <w:sz w:val="20"/>
          <w:szCs w:val="20"/>
        </w:rPr>
        <w:t xml:space="preserve"> What is the main reason for not controlling these animals on the farm?</w:t>
      </w:r>
    </w:p>
    <w:tbl>
      <w:tblPr>
        <w:tblStyle w:val="QQuestionIconTable"/>
        <w:tblW w:w="10065" w:type="dxa"/>
        <w:tblInd w:w="-416" w:type="dxa"/>
        <w:tblBorders>
          <w:top w:val="single" w:sz="4" w:space="0" w:color="auto"/>
          <w:left w:val="single" w:sz="4" w:space="0" w:color="auto"/>
          <w:bottom w:val="single" w:sz="4" w:space="0" w:color="auto"/>
          <w:right w:val="single" w:sz="4" w:space="0" w:color="auto"/>
        </w:tblBorders>
        <w:tblLayout w:type="fixed"/>
        <w:tblLook w:val="07E0" w:firstRow="1" w:lastRow="1" w:firstColumn="1" w:lastColumn="1" w:noHBand="1" w:noVBand="1"/>
      </w:tblPr>
      <w:tblGrid>
        <w:gridCol w:w="3120"/>
        <w:gridCol w:w="1009"/>
        <w:gridCol w:w="711"/>
        <w:gridCol w:w="978"/>
        <w:gridCol w:w="989"/>
        <w:gridCol w:w="1212"/>
        <w:gridCol w:w="1054"/>
        <w:gridCol w:w="992"/>
      </w:tblGrid>
      <w:tr w:rsidR="00EB3C9B" w:rsidRPr="005C4380" w14:paraId="462879F5" w14:textId="77777777" w:rsidTr="008A18A3">
        <w:tc>
          <w:tcPr>
            <w:tcW w:w="3120" w:type="dxa"/>
            <w:tcBorders>
              <w:top w:val="single" w:sz="4" w:space="0" w:color="auto"/>
              <w:bottom w:val="single" w:sz="4" w:space="0" w:color="auto"/>
              <w:right w:val="single" w:sz="4" w:space="0" w:color="auto"/>
            </w:tcBorders>
          </w:tcPr>
          <w:p w14:paraId="433A5F3F" w14:textId="77777777" w:rsidR="003B105D" w:rsidRPr="005C4380" w:rsidRDefault="003B105D" w:rsidP="008A18A3">
            <w:pPr>
              <w:rPr>
                <w:rFonts w:cstheme="minorHAnsi"/>
                <w:sz w:val="20"/>
                <w:szCs w:val="20"/>
              </w:rPr>
            </w:pPr>
          </w:p>
        </w:tc>
        <w:tc>
          <w:tcPr>
            <w:tcW w:w="1009" w:type="dxa"/>
            <w:tcBorders>
              <w:top w:val="single" w:sz="4" w:space="0" w:color="auto"/>
              <w:left w:val="single" w:sz="4" w:space="0" w:color="auto"/>
              <w:bottom w:val="single" w:sz="4" w:space="0" w:color="auto"/>
            </w:tcBorders>
          </w:tcPr>
          <w:p w14:paraId="3164CE8D" w14:textId="77777777" w:rsidR="003B105D" w:rsidRPr="005C4380" w:rsidRDefault="00071794" w:rsidP="009A7908">
            <w:pPr>
              <w:rPr>
                <w:rFonts w:cstheme="minorHAnsi"/>
                <w:sz w:val="20"/>
                <w:szCs w:val="20"/>
              </w:rPr>
            </w:pPr>
            <w:r w:rsidRPr="005C4380">
              <w:rPr>
                <w:rFonts w:cstheme="minorHAnsi"/>
                <w:sz w:val="20"/>
                <w:szCs w:val="20"/>
              </w:rPr>
              <w:t>Not considered a pest (1)</w:t>
            </w:r>
          </w:p>
        </w:tc>
        <w:tc>
          <w:tcPr>
            <w:tcW w:w="711" w:type="dxa"/>
            <w:tcBorders>
              <w:top w:val="single" w:sz="4" w:space="0" w:color="auto"/>
              <w:bottom w:val="single" w:sz="4" w:space="0" w:color="auto"/>
            </w:tcBorders>
          </w:tcPr>
          <w:p w14:paraId="0354C8D3" w14:textId="77777777" w:rsidR="003B105D" w:rsidRPr="005C4380" w:rsidRDefault="00071794" w:rsidP="009A7908">
            <w:pPr>
              <w:rPr>
                <w:rFonts w:cstheme="minorHAnsi"/>
                <w:sz w:val="20"/>
                <w:szCs w:val="20"/>
              </w:rPr>
            </w:pPr>
            <w:r w:rsidRPr="005C4380">
              <w:rPr>
                <w:rFonts w:cstheme="minorHAnsi"/>
                <w:sz w:val="20"/>
                <w:szCs w:val="20"/>
              </w:rPr>
              <w:t>Dislike killing animals (2)</w:t>
            </w:r>
          </w:p>
        </w:tc>
        <w:tc>
          <w:tcPr>
            <w:tcW w:w="978" w:type="dxa"/>
            <w:tcBorders>
              <w:top w:val="single" w:sz="4" w:space="0" w:color="auto"/>
              <w:bottom w:val="single" w:sz="4" w:space="0" w:color="auto"/>
            </w:tcBorders>
          </w:tcPr>
          <w:p w14:paraId="66A8F2B5" w14:textId="77777777" w:rsidR="003B105D" w:rsidRPr="005C4380" w:rsidRDefault="00071794" w:rsidP="009A7908">
            <w:pPr>
              <w:rPr>
                <w:rFonts w:cstheme="minorHAnsi"/>
                <w:sz w:val="20"/>
                <w:szCs w:val="20"/>
              </w:rPr>
            </w:pPr>
            <w:r w:rsidRPr="005C4380">
              <w:rPr>
                <w:rFonts w:cstheme="minorHAnsi"/>
                <w:sz w:val="20"/>
                <w:szCs w:val="20"/>
              </w:rPr>
              <w:t>Lack of knowledge / know-how (3)</w:t>
            </w:r>
          </w:p>
        </w:tc>
        <w:tc>
          <w:tcPr>
            <w:tcW w:w="989" w:type="dxa"/>
            <w:tcBorders>
              <w:top w:val="single" w:sz="4" w:space="0" w:color="auto"/>
              <w:bottom w:val="single" w:sz="4" w:space="0" w:color="auto"/>
            </w:tcBorders>
          </w:tcPr>
          <w:p w14:paraId="7A740276" w14:textId="77777777" w:rsidR="003B105D" w:rsidRPr="005C4380" w:rsidRDefault="00071794" w:rsidP="00376D31">
            <w:pPr>
              <w:rPr>
                <w:rFonts w:cstheme="minorHAnsi"/>
                <w:sz w:val="20"/>
                <w:szCs w:val="20"/>
              </w:rPr>
            </w:pPr>
            <w:r w:rsidRPr="005C4380">
              <w:rPr>
                <w:rFonts w:cstheme="minorHAnsi"/>
                <w:sz w:val="20"/>
                <w:szCs w:val="20"/>
              </w:rPr>
              <w:t>Too time consuming and/or expensive (4)</w:t>
            </w:r>
          </w:p>
        </w:tc>
        <w:tc>
          <w:tcPr>
            <w:tcW w:w="1212" w:type="dxa"/>
            <w:tcBorders>
              <w:top w:val="single" w:sz="4" w:space="0" w:color="auto"/>
              <w:bottom w:val="single" w:sz="4" w:space="0" w:color="auto"/>
            </w:tcBorders>
          </w:tcPr>
          <w:p w14:paraId="4F8F719C" w14:textId="77777777" w:rsidR="003B105D" w:rsidRPr="005C4380" w:rsidRDefault="00071794" w:rsidP="00376D31">
            <w:pPr>
              <w:rPr>
                <w:rFonts w:cstheme="minorHAnsi"/>
                <w:sz w:val="20"/>
                <w:szCs w:val="20"/>
              </w:rPr>
            </w:pPr>
            <w:r w:rsidRPr="005C4380">
              <w:rPr>
                <w:rFonts w:cstheme="minorHAnsi"/>
                <w:sz w:val="20"/>
                <w:szCs w:val="20"/>
              </w:rPr>
              <w:t>Neighbouring properties don't control them (5)</w:t>
            </w:r>
          </w:p>
        </w:tc>
        <w:tc>
          <w:tcPr>
            <w:tcW w:w="1054" w:type="dxa"/>
            <w:tcBorders>
              <w:top w:val="single" w:sz="4" w:space="0" w:color="auto"/>
              <w:bottom w:val="single" w:sz="4" w:space="0" w:color="auto"/>
            </w:tcBorders>
          </w:tcPr>
          <w:p w14:paraId="4D065A8B" w14:textId="77777777" w:rsidR="003B105D" w:rsidRPr="005C4380" w:rsidRDefault="00071794">
            <w:pPr>
              <w:rPr>
                <w:rFonts w:cstheme="minorHAnsi"/>
                <w:sz w:val="20"/>
                <w:szCs w:val="20"/>
              </w:rPr>
            </w:pPr>
            <w:r w:rsidRPr="005C4380">
              <w:rPr>
                <w:rFonts w:cstheme="minorHAnsi"/>
                <w:sz w:val="20"/>
                <w:szCs w:val="20"/>
              </w:rPr>
              <w:t>They don't have an economic impact (6)</w:t>
            </w:r>
          </w:p>
        </w:tc>
        <w:tc>
          <w:tcPr>
            <w:tcW w:w="992" w:type="dxa"/>
            <w:tcBorders>
              <w:top w:val="single" w:sz="4" w:space="0" w:color="auto"/>
              <w:bottom w:val="single" w:sz="4" w:space="0" w:color="auto"/>
            </w:tcBorders>
          </w:tcPr>
          <w:p w14:paraId="07CC5D6B" w14:textId="77777777" w:rsidR="003B105D" w:rsidRPr="005C4380" w:rsidRDefault="00071794">
            <w:pPr>
              <w:rPr>
                <w:rFonts w:cstheme="minorHAnsi"/>
                <w:sz w:val="20"/>
                <w:szCs w:val="20"/>
              </w:rPr>
            </w:pPr>
            <w:r w:rsidRPr="005C4380">
              <w:rPr>
                <w:rFonts w:cstheme="minorHAnsi"/>
                <w:sz w:val="20"/>
                <w:szCs w:val="20"/>
              </w:rPr>
              <w:t>Not interested (7)</w:t>
            </w:r>
          </w:p>
        </w:tc>
      </w:tr>
      <w:tr w:rsidR="00EB3C9B" w:rsidRPr="005C4380" w14:paraId="4D130871" w14:textId="77777777" w:rsidTr="008A18A3">
        <w:tc>
          <w:tcPr>
            <w:tcW w:w="3120" w:type="dxa"/>
            <w:tcBorders>
              <w:top w:val="single" w:sz="4" w:space="0" w:color="auto"/>
              <w:right w:val="single" w:sz="4" w:space="0" w:color="auto"/>
            </w:tcBorders>
          </w:tcPr>
          <w:p w14:paraId="19DB8CAA" w14:textId="375DAE01" w:rsidR="003B105D" w:rsidRPr="005C4380" w:rsidRDefault="00071794" w:rsidP="008A18A3">
            <w:pPr>
              <w:rPr>
                <w:rFonts w:cstheme="minorHAnsi"/>
                <w:sz w:val="20"/>
                <w:szCs w:val="20"/>
              </w:rPr>
            </w:pPr>
            <w:r w:rsidRPr="005C4380">
              <w:rPr>
                <w:rFonts w:cstheme="minorHAnsi"/>
                <w:sz w:val="20"/>
                <w:szCs w:val="20"/>
              </w:rPr>
              <w:t>Possums (</w:t>
            </w:r>
            <w:r w:rsidRPr="005C4380">
              <w:rPr>
                <w:rFonts w:cstheme="minorHAnsi"/>
                <w:b/>
                <w:sz w:val="20"/>
                <w:szCs w:val="20"/>
              </w:rPr>
              <w:t>pest_no_</w:t>
            </w:r>
            <w:r w:rsidR="00392094" w:rsidRPr="005C4380">
              <w:rPr>
                <w:rFonts w:cstheme="minorHAnsi"/>
                <w:b/>
                <w:sz w:val="20"/>
                <w:szCs w:val="20"/>
              </w:rPr>
              <w:t>ctrl</w:t>
            </w:r>
            <w:r w:rsidRPr="005C4380">
              <w:rPr>
                <w:rFonts w:cstheme="minorHAnsi"/>
                <w:b/>
                <w:sz w:val="20"/>
                <w:szCs w:val="20"/>
              </w:rPr>
              <w:t>_possum</w:t>
            </w:r>
            <w:r w:rsidRPr="005C4380">
              <w:rPr>
                <w:rFonts w:cstheme="minorHAnsi"/>
                <w:sz w:val="20"/>
                <w:szCs w:val="20"/>
              </w:rPr>
              <w:t xml:space="preserve">) </w:t>
            </w:r>
          </w:p>
        </w:tc>
        <w:tc>
          <w:tcPr>
            <w:tcW w:w="1009" w:type="dxa"/>
            <w:tcBorders>
              <w:top w:val="single" w:sz="4" w:space="0" w:color="auto"/>
              <w:left w:val="single" w:sz="4" w:space="0" w:color="auto"/>
            </w:tcBorders>
          </w:tcPr>
          <w:p w14:paraId="16B01560" w14:textId="77777777" w:rsidR="003B105D" w:rsidRPr="005C4380" w:rsidRDefault="003B105D" w:rsidP="008A18A3">
            <w:pPr>
              <w:rPr>
                <w:rFonts w:cstheme="minorHAnsi"/>
                <w:sz w:val="20"/>
                <w:szCs w:val="20"/>
              </w:rPr>
            </w:pPr>
          </w:p>
        </w:tc>
        <w:tc>
          <w:tcPr>
            <w:tcW w:w="711" w:type="dxa"/>
            <w:tcBorders>
              <w:top w:val="single" w:sz="4" w:space="0" w:color="auto"/>
            </w:tcBorders>
          </w:tcPr>
          <w:p w14:paraId="7C30BF84" w14:textId="77777777" w:rsidR="003B105D" w:rsidRPr="005C4380" w:rsidRDefault="003B105D" w:rsidP="008A18A3">
            <w:pPr>
              <w:rPr>
                <w:rFonts w:cstheme="minorHAnsi"/>
                <w:sz w:val="20"/>
                <w:szCs w:val="20"/>
              </w:rPr>
            </w:pPr>
          </w:p>
        </w:tc>
        <w:tc>
          <w:tcPr>
            <w:tcW w:w="978" w:type="dxa"/>
            <w:tcBorders>
              <w:top w:val="single" w:sz="4" w:space="0" w:color="auto"/>
            </w:tcBorders>
          </w:tcPr>
          <w:p w14:paraId="75301B45" w14:textId="77777777" w:rsidR="003B105D" w:rsidRPr="005C4380" w:rsidRDefault="003B105D" w:rsidP="008A18A3">
            <w:pPr>
              <w:rPr>
                <w:rFonts w:cstheme="minorHAnsi"/>
                <w:sz w:val="20"/>
                <w:szCs w:val="20"/>
              </w:rPr>
            </w:pPr>
          </w:p>
        </w:tc>
        <w:tc>
          <w:tcPr>
            <w:tcW w:w="989" w:type="dxa"/>
            <w:tcBorders>
              <w:top w:val="single" w:sz="4" w:space="0" w:color="auto"/>
            </w:tcBorders>
          </w:tcPr>
          <w:p w14:paraId="51930AB2" w14:textId="77777777" w:rsidR="003B105D" w:rsidRPr="005C4380" w:rsidRDefault="003B105D" w:rsidP="008A18A3">
            <w:pPr>
              <w:rPr>
                <w:rFonts w:cstheme="minorHAnsi"/>
                <w:sz w:val="20"/>
                <w:szCs w:val="20"/>
              </w:rPr>
            </w:pPr>
          </w:p>
        </w:tc>
        <w:tc>
          <w:tcPr>
            <w:tcW w:w="1212" w:type="dxa"/>
            <w:tcBorders>
              <w:top w:val="single" w:sz="4" w:space="0" w:color="auto"/>
            </w:tcBorders>
          </w:tcPr>
          <w:p w14:paraId="110E2669" w14:textId="77777777" w:rsidR="003B105D" w:rsidRPr="005C4380" w:rsidRDefault="003B105D" w:rsidP="008A18A3">
            <w:pPr>
              <w:rPr>
                <w:rFonts w:cstheme="minorHAnsi"/>
                <w:sz w:val="20"/>
                <w:szCs w:val="20"/>
              </w:rPr>
            </w:pPr>
          </w:p>
        </w:tc>
        <w:tc>
          <w:tcPr>
            <w:tcW w:w="1054" w:type="dxa"/>
            <w:tcBorders>
              <w:top w:val="single" w:sz="4" w:space="0" w:color="auto"/>
            </w:tcBorders>
          </w:tcPr>
          <w:p w14:paraId="66E43227" w14:textId="77777777" w:rsidR="003B105D" w:rsidRPr="005C4380" w:rsidRDefault="003B105D" w:rsidP="008A18A3">
            <w:pPr>
              <w:rPr>
                <w:rFonts w:cstheme="minorHAnsi"/>
                <w:sz w:val="20"/>
                <w:szCs w:val="20"/>
              </w:rPr>
            </w:pPr>
          </w:p>
        </w:tc>
        <w:tc>
          <w:tcPr>
            <w:tcW w:w="992" w:type="dxa"/>
            <w:tcBorders>
              <w:top w:val="single" w:sz="4" w:space="0" w:color="auto"/>
            </w:tcBorders>
          </w:tcPr>
          <w:p w14:paraId="5B650238" w14:textId="77777777" w:rsidR="003B105D" w:rsidRPr="005C4380" w:rsidRDefault="003B105D" w:rsidP="008A18A3">
            <w:pPr>
              <w:rPr>
                <w:rFonts w:cstheme="minorHAnsi"/>
                <w:sz w:val="20"/>
                <w:szCs w:val="20"/>
              </w:rPr>
            </w:pPr>
          </w:p>
        </w:tc>
      </w:tr>
      <w:tr w:rsidR="00EB3C9B" w:rsidRPr="005C4380" w14:paraId="3D52BECA" w14:textId="77777777" w:rsidTr="008A18A3">
        <w:tc>
          <w:tcPr>
            <w:tcW w:w="3120" w:type="dxa"/>
            <w:tcBorders>
              <w:right w:val="single" w:sz="4" w:space="0" w:color="auto"/>
            </w:tcBorders>
          </w:tcPr>
          <w:p w14:paraId="6E37B8AE" w14:textId="2F72CB6D" w:rsidR="003B105D" w:rsidRPr="005C4380" w:rsidRDefault="00071794" w:rsidP="008A18A3">
            <w:pPr>
              <w:rPr>
                <w:rFonts w:cstheme="minorHAnsi"/>
                <w:sz w:val="20"/>
                <w:szCs w:val="20"/>
              </w:rPr>
            </w:pPr>
            <w:r w:rsidRPr="005C4380">
              <w:rPr>
                <w:rFonts w:cstheme="minorHAnsi"/>
                <w:sz w:val="20"/>
                <w:szCs w:val="20"/>
              </w:rPr>
              <w:t>Rabbits and/or hares (</w:t>
            </w:r>
            <w:r w:rsidRPr="005C4380">
              <w:rPr>
                <w:rFonts w:cstheme="minorHAnsi"/>
                <w:b/>
                <w:sz w:val="20"/>
                <w:szCs w:val="20"/>
              </w:rPr>
              <w:t>pest_no_</w:t>
            </w:r>
            <w:r w:rsidR="00392094" w:rsidRPr="005C4380">
              <w:rPr>
                <w:rFonts w:cstheme="minorHAnsi"/>
                <w:b/>
                <w:sz w:val="20"/>
                <w:szCs w:val="20"/>
              </w:rPr>
              <w:t>ctrl</w:t>
            </w:r>
            <w:r w:rsidRPr="005C4380">
              <w:rPr>
                <w:rFonts w:cstheme="minorHAnsi"/>
                <w:b/>
                <w:sz w:val="20"/>
                <w:szCs w:val="20"/>
              </w:rPr>
              <w:t>_rabbits</w:t>
            </w:r>
            <w:r w:rsidRPr="005C4380">
              <w:rPr>
                <w:rFonts w:cstheme="minorHAnsi"/>
                <w:sz w:val="20"/>
                <w:szCs w:val="20"/>
              </w:rPr>
              <w:t xml:space="preserve">) </w:t>
            </w:r>
          </w:p>
        </w:tc>
        <w:tc>
          <w:tcPr>
            <w:tcW w:w="1009" w:type="dxa"/>
            <w:tcBorders>
              <w:left w:val="single" w:sz="4" w:space="0" w:color="auto"/>
            </w:tcBorders>
          </w:tcPr>
          <w:p w14:paraId="6AB4DF0C" w14:textId="77777777" w:rsidR="003B105D" w:rsidRPr="005C4380" w:rsidRDefault="003B105D" w:rsidP="008A18A3">
            <w:pPr>
              <w:rPr>
                <w:rFonts w:cstheme="minorHAnsi"/>
                <w:sz w:val="20"/>
                <w:szCs w:val="20"/>
              </w:rPr>
            </w:pPr>
          </w:p>
        </w:tc>
        <w:tc>
          <w:tcPr>
            <w:tcW w:w="711" w:type="dxa"/>
          </w:tcPr>
          <w:p w14:paraId="37DDC885" w14:textId="77777777" w:rsidR="003B105D" w:rsidRPr="005C4380" w:rsidRDefault="003B105D" w:rsidP="008A18A3">
            <w:pPr>
              <w:rPr>
                <w:rFonts w:cstheme="minorHAnsi"/>
                <w:sz w:val="20"/>
                <w:szCs w:val="20"/>
              </w:rPr>
            </w:pPr>
          </w:p>
        </w:tc>
        <w:tc>
          <w:tcPr>
            <w:tcW w:w="978" w:type="dxa"/>
          </w:tcPr>
          <w:p w14:paraId="52626524" w14:textId="77777777" w:rsidR="003B105D" w:rsidRPr="005C4380" w:rsidRDefault="003B105D" w:rsidP="008A18A3">
            <w:pPr>
              <w:rPr>
                <w:rFonts w:cstheme="minorHAnsi"/>
                <w:sz w:val="20"/>
                <w:szCs w:val="20"/>
              </w:rPr>
            </w:pPr>
          </w:p>
        </w:tc>
        <w:tc>
          <w:tcPr>
            <w:tcW w:w="989" w:type="dxa"/>
          </w:tcPr>
          <w:p w14:paraId="23CEF337" w14:textId="77777777" w:rsidR="003B105D" w:rsidRPr="005C4380" w:rsidRDefault="003B105D" w:rsidP="008A18A3">
            <w:pPr>
              <w:rPr>
                <w:rFonts w:cstheme="minorHAnsi"/>
                <w:sz w:val="20"/>
                <w:szCs w:val="20"/>
              </w:rPr>
            </w:pPr>
          </w:p>
        </w:tc>
        <w:tc>
          <w:tcPr>
            <w:tcW w:w="1212" w:type="dxa"/>
          </w:tcPr>
          <w:p w14:paraId="5555565A" w14:textId="77777777" w:rsidR="003B105D" w:rsidRPr="005C4380" w:rsidRDefault="003B105D" w:rsidP="008A18A3">
            <w:pPr>
              <w:rPr>
                <w:rFonts w:cstheme="minorHAnsi"/>
                <w:sz w:val="20"/>
                <w:szCs w:val="20"/>
              </w:rPr>
            </w:pPr>
          </w:p>
        </w:tc>
        <w:tc>
          <w:tcPr>
            <w:tcW w:w="1054" w:type="dxa"/>
          </w:tcPr>
          <w:p w14:paraId="45DE9E93" w14:textId="77777777" w:rsidR="003B105D" w:rsidRPr="005C4380" w:rsidRDefault="003B105D" w:rsidP="008A18A3">
            <w:pPr>
              <w:rPr>
                <w:rFonts w:cstheme="minorHAnsi"/>
                <w:sz w:val="20"/>
                <w:szCs w:val="20"/>
              </w:rPr>
            </w:pPr>
          </w:p>
        </w:tc>
        <w:tc>
          <w:tcPr>
            <w:tcW w:w="992" w:type="dxa"/>
          </w:tcPr>
          <w:p w14:paraId="08764C1E" w14:textId="77777777" w:rsidR="003B105D" w:rsidRPr="005C4380" w:rsidRDefault="003B105D" w:rsidP="008A18A3">
            <w:pPr>
              <w:rPr>
                <w:rFonts w:cstheme="minorHAnsi"/>
                <w:sz w:val="20"/>
                <w:szCs w:val="20"/>
              </w:rPr>
            </w:pPr>
          </w:p>
        </w:tc>
      </w:tr>
      <w:tr w:rsidR="00EB3C9B" w:rsidRPr="005C4380" w14:paraId="2D9FF6AB" w14:textId="77777777" w:rsidTr="008A18A3">
        <w:tc>
          <w:tcPr>
            <w:tcW w:w="3120" w:type="dxa"/>
            <w:tcBorders>
              <w:right w:val="single" w:sz="4" w:space="0" w:color="auto"/>
            </w:tcBorders>
          </w:tcPr>
          <w:p w14:paraId="2A6E2573" w14:textId="3CF4A2AF" w:rsidR="003B105D" w:rsidRPr="005C4380" w:rsidRDefault="00071794" w:rsidP="008A18A3">
            <w:pPr>
              <w:rPr>
                <w:rFonts w:cstheme="minorHAnsi"/>
                <w:sz w:val="20"/>
                <w:szCs w:val="20"/>
              </w:rPr>
            </w:pPr>
            <w:r w:rsidRPr="005C4380">
              <w:rPr>
                <w:rFonts w:cstheme="minorHAnsi"/>
                <w:sz w:val="20"/>
                <w:szCs w:val="20"/>
              </w:rPr>
              <w:t>Rats and/or mice (</w:t>
            </w:r>
            <w:r w:rsidRPr="005C4380">
              <w:rPr>
                <w:rFonts w:cstheme="minorHAnsi"/>
                <w:b/>
                <w:sz w:val="20"/>
                <w:szCs w:val="20"/>
              </w:rPr>
              <w:t>pest_no_</w:t>
            </w:r>
            <w:r w:rsidR="00392094" w:rsidRPr="005C4380">
              <w:rPr>
                <w:rFonts w:cstheme="minorHAnsi"/>
                <w:b/>
                <w:sz w:val="20"/>
                <w:szCs w:val="20"/>
              </w:rPr>
              <w:t>ctrl</w:t>
            </w:r>
            <w:r w:rsidRPr="005C4380">
              <w:rPr>
                <w:rFonts w:cstheme="minorHAnsi"/>
                <w:b/>
                <w:sz w:val="20"/>
                <w:szCs w:val="20"/>
              </w:rPr>
              <w:t>_rats</w:t>
            </w:r>
            <w:r w:rsidRPr="005C4380">
              <w:rPr>
                <w:rFonts w:cstheme="minorHAnsi"/>
                <w:sz w:val="20"/>
                <w:szCs w:val="20"/>
              </w:rPr>
              <w:t xml:space="preserve">) </w:t>
            </w:r>
          </w:p>
        </w:tc>
        <w:tc>
          <w:tcPr>
            <w:tcW w:w="1009" w:type="dxa"/>
            <w:tcBorders>
              <w:left w:val="single" w:sz="4" w:space="0" w:color="auto"/>
            </w:tcBorders>
          </w:tcPr>
          <w:p w14:paraId="5E9F6CFD" w14:textId="77777777" w:rsidR="003B105D" w:rsidRPr="005C4380" w:rsidRDefault="003B105D" w:rsidP="008A18A3">
            <w:pPr>
              <w:rPr>
                <w:rFonts w:cstheme="minorHAnsi"/>
                <w:sz w:val="20"/>
                <w:szCs w:val="20"/>
              </w:rPr>
            </w:pPr>
          </w:p>
        </w:tc>
        <w:tc>
          <w:tcPr>
            <w:tcW w:w="711" w:type="dxa"/>
          </w:tcPr>
          <w:p w14:paraId="2525194D" w14:textId="77777777" w:rsidR="003B105D" w:rsidRPr="005C4380" w:rsidRDefault="003B105D" w:rsidP="008A18A3">
            <w:pPr>
              <w:rPr>
                <w:rFonts w:cstheme="minorHAnsi"/>
                <w:sz w:val="20"/>
                <w:szCs w:val="20"/>
              </w:rPr>
            </w:pPr>
          </w:p>
        </w:tc>
        <w:tc>
          <w:tcPr>
            <w:tcW w:w="978" w:type="dxa"/>
          </w:tcPr>
          <w:p w14:paraId="1B486E53" w14:textId="77777777" w:rsidR="003B105D" w:rsidRPr="005C4380" w:rsidRDefault="003B105D" w:rsidP="008A18A3">
            <w:pPr>
              <w:rPr>
                <w:rFonts w:cstheme="minorHAnsi"/>
                <w:sz w:val="20"/>
                <w:szCs w:val="20"/>
              </w:rPr>
            </w:pPr>
          </w:p>
        </w:tc>
        <w:tc>
          <w:tcPr>
            <w:tcW w:w="989" w:type="dxa"/>
          </w:tcPr>
          <w:p w14:paraId="44BD2757" w14:textId="77777777" w:rsidR="003B105D" w:rsidRPr="005C4380" w:rsidRDefault="003B105D" w:rsidP="008A18A3">
            <w:pPr>
              <w:rPr>
                <w:rFonts w:cstheme="minorHAnsi"/>
                <w:sz w:val="20"/>
                <w:szCs w:val="20"/>
              </w:rPr>
            </w:pPr>
          </w:p>
        </w:tc>
        <w:tc>
          <w:tcPr>
            <w:tcW w:w="1212" w:type="dxa"/>
          </w:tcPr>
          <w:p w14:paraId="279B0F7F" w14:textId="77777777" w:rsidR="003B105D" w:rsidRPr="005C4380" w:rsidRDefault="003B105D" w:rsidP="008A18A3">
            <w:pPr>
              <w:rPr>
                <w:rFonts w:cstheme="minorHAnsi"/>
                <w:sz w:val="20"/>
                <w:szCs w:val="20"/>
              </w:rPr>
            </w:pPr>
          </w:p>
        </w:tc>
        <w:tc>
          <w:tcPr>
            <w:tcW w:w="1054" w:type="dxa"/>
          </w:tcPr>
          <w:p w14:paraId="02AE3B48" w14:textId="77777777" w:rsidR="003B105D" w:rsidRPr="005C4380" w:rsidRDefault="003B105D" w:rsidP="008A18A3">
            <w:pPr>
              <w:rPr>
                <w:rFonts w:cstheme="minorHAnsi"/>
                <w:sz w:val="20"/>
                <w:szCs w:val="20"/>
              </w:rPr>
            </w:pPr>
          </w:p>
        </w:tc>
        <w:tc>
          <w:tcPr>
            <w:tcW w:w="992" w:type="dxa"/>
          </w:tcPr>
          <w:p w14:paraId="7124D8D9" w14:textId="77777777" w:rsidR="003B105D" w:rsidRPr="005C4380" w:rsidRDefault="003B105D" w:rsidP="008A18A3">
            <w:pPr>
              <w:rPr>
                <w:rFonts w:cstheme="minorHAnsi"/>
                <w:sz w:val="20"/>
                <w:szCs w:val="20"/>
              </w:rPr>
            </w:pPr>
          </w:p>
        </w:tc>
      </w:tr>
      <w:tr w:rsidR="00EB3C9B" w:rsidRPr="005C4380" w14:paraId="54F953FF" w14:textId="77777777" w:rsidTr="008A18A3">
        <w:tc>
          <w:tcPr>
            <w:tcW w:w="3120" w:type="dxa"/>
            <w:tcBorders>
              <w:right w:val="single" w:sz="4" w:space="0" w:color="auto"/>
            </w:tcBorders>
          </w:tcPr>
          <w:p w14:paraId="6CC6D5DC" w14:textId="0550699B" w:rsidR="003B105D" w:rsidRPr="005C4380" w:rsidRDefault="00071794" w:rsidP="008A18A3">
            <w:pPr>
              <w:rPr>
                <w:rFonts w:cstheme="minorHAnsi"/>
                <w:sz w:val="20"/>
                <w:szCs w:val="20"/>
              </w:rPr>
            </w:pPr>
            <w:r w:rsidRPr="005C4380">
              <w:rPr>
                <w:rFonts w:cstheme="minorHAnsi"/>
                <w:sz w:val="20"/>
                <w:szCs w:val="20"/>
              </w:rPr>
              <w:t>Stoats, ferrets, and/or weasels (</w:t>
            </w:r>
            <w:r w:rsidRPr="005C4380">
              <w:rPr>
                <w:rFonts w:cstheme="minorHAnsi"/>
                <w:b/>
                <w:sz w:val="20"/>
                <w:szCs w:val="20"/>
              </w:rPr>
              <w:t>pest_no_</w:t>
            </w:r>
            <w:r w:rsidR="00392094" w:rsidRPr="005C4380">
              <w:rPr>
                <w:rFonts w:cstheme="minorHAnsi"/>
                <w:b/>
                <w:sz w:val="20"/>
                <w:szCs w:val="20"/>
              </w:rPr>
              <w:t>ctrl</w:t>
            </w:r>
            <w:r w:rsidRPr="005C4380">
              <w:rPr>
                <w:rFonts w:cstheme="minorHAnsi"/>
                <w:b/>
                <w:sz w:val="20"/>
                <w:szCs w:val="20"/>
              </w:rPr>
              <w:t>_stoats</w:t>
            </w:r>
            <w:r w:rsidRPr="005C4380">
              <w:rPr>
                <w:rFonts w:cstheme="minorHAnsi"/>
                <w:sz w:val="20"/>
                <w:szCs w:val="20"/>
              </w:rPr>
              <w:t xml:space="preserve">) </w:t>
            </w:r>
          </w:p>
        </w:tc>
        <w:tc>
          <w:tcPr>
            <w:tcW w:w="1009" w:type="dxa"/>
            <w:tcBorders>
              <w:left w:val="single" w:sz="4" w:space="0" w:color="auto"/>
            </w:tcBorders>
          </w:tcPr>
          <w:p w14:paraId="23074DAA" w14:textId="77777777" w:rsidR="003B105D" w:rsidRPr="005C4380" w:rsidRDefault="003B105D" w:rsidP="008A18A3">
            <w:pPr>
              <w:rPr>
                <w:rFonts w:cstheme="minorHAnsi"/>
                <w:sz w:val="20"/>
                <w:szCs w:val="20"/>
              </w:rPr>
            </w:pPr>
          </w:p>
        </w:tc>
        <w:tc>
          <w:tcPr>
            <w:tcW w:w="711" w:type="dxa"/>
          </w:tcPr>
          <w:p w14:paraId="6A3B2615" w14:textId="77777777" w:rsidR="003B105D" w:rsidRPr="005C4380" w:rsidRDefault="003B105D" w:rsidP="008A18A3">
            <w:pPr>
              <w:rPr>
                <w:rFonts w:cstheme="minorHAnsi"/>
                <w:sz w:val="20"/>
                <w:szCs w:val="20"/>
              </w:rPr>
            </w:pPr>
          </w:p>
        </w:tc>
        <w:tc>
          <w:tcPr>
            <w:tcW w:w="978" w:type="dxa"/>
          </w:tcPr>
          <w:p w14:paraId="7A30DDB9" w14:textId="77777777" w:rsidR="003B105D" w:rsidRPr="005C4380" w:rsidRDefault="003B105D" w:rsidP="008A18A3">
            <w:pPr>
              <w:rPr>
                <w:rFonts w:cstheme="minorHAnsi"/>
                <w:sz w:val="20"/>
                <w:szCs w:val="20"/>
              </w:rPr>
            </w:pPr>
          </w:p>
        </w:tc>
        <w:tc>
          <w:tcPr>
            <w:tcW w:w="989" w:type="dxa"/>
          </w:tcPr>
          <w:p w14:paraId="3FB70A34" w14:textId="77777777" w:rsidR="003B105D" w:rsidRPr="005C4380" w:rsidRDefault="003B105D" w:rsidP="008A18A3">
            <w:pPr>
              <w:rPr>
                <w:rFonts w:cstheme="minorHAnsi"/>
                <w:sz w:val="20"/>
                <w:szCs w:val="20"/>
              </w:rPr>
            </w:pPr>
          </w:p>
        </w:tc>
        <w:tc>
          <w:tcPr>
            <w:tcW w:w="1212" w:type="dxa"/>
          </w:tcPr>
          <w:p w14:paraId="6C0F3A70" w14:textId="77777777" w:rsidR="003B105D" w:rsidRPr="005C4380" w:rsidRDefault="003B105D" w:rsidP="008A18A3">
            <w:pPr>
              <w:rPr>
                <w:rFonts w:cstheme="minorHAnsi"/>
                <w:sz w:val="20"/>
                <w:szCs w:val="20"/>
              </w:rPr>
            </w:pPr>
          </w:p>
        </w:tc>
        <w:tc>
          <w:tcPr>
            <w:tcW w:w="1054" w:type="dxa"/>
          </w:tcPr>
          <w:p w14:paraId="1F41DAD1" w14:textId="77777777" w:rsidR="003B105D" w:rsidRPr="005C4380" w:rsidRDefault="003B105D" w:rsidP="008A18A3">
            <w:pPr>
              <w:rPr>
                <w:rFonts w:cstheme="minorHAnsi"/>
                <w:sz w:val="20"/>
                <w:szCs w:val="20"/>
              </w:rPr>
            </w:pPr>
          </w:p>
        </w:tc>
        <w:tc>
          <w:tcPr>
            <w:tcW w:w="992" w:type="dxa"/>
          </w:tcPr>
          <w:p w14:paraId="3C744EA1" w14:textId="77777777" w:rsidR="003B105D" w:rsidRPr="005C4380" w:rsidRDefault="003B105D" w:rsidP="008A18A3">
            <w:pPr>
              <w:rPr>
                <w:rFonts w:cstheme="minorHAnsi"/>
                <w:sz w:val="20"/>
                <w:szCs w:val="20"/>
              </w:rPr>
            </w:pPr>
          </w:p>
        </w:tc>
      </w:tr>
      <w:tr w:rsidR="00EB3C9B" w:rsidRPr="005C4380" w14:paraId="773A90FC" w14:textId="77777777" w:rsidTr="008A18A3">
        <w:tc>
          <w:tcPr>
            <w:tcW w:w="3120" w:type="dxa"/>
            <w:tcBorders>
              <w:right w:val="single" w:sz="4" w:space="0" w:color="auto"/>
            </w:tcBorders>
          </w:tcPr>
          <w:p w14:paraId="7C1851D9" w14:textId="10AD1294" w:rsidR="003B105D" w:rsidRPr="005C4380" w:rsidRDefault="00071794" w:rsidP="008A18A3">
            <w:pPr>
              <w:rPr>
                <w:rFonts w:cstheme="minorHAnsi"/>
                <w:sz w:val="20"/>
                <w:szCs w:val="20"/>
              </w:rPr>
            </w:pPr>
            <w:r w:rsidRPr="005C4380">
              <w:rPr>
                <w:rFonts w:cstheme="minorHAnsi"/>
                <w:sz w:val="20"/>
                <w:szCs w:val="20"/>
              </w:rPr>
              <w:t>Feral cats  (</w:t>
            </w:r>
            <w:r w:rsidRPr="005C4380">
              <w:rPr>
                <w:rFonts w:cstheme="minorHAnsi"/>
                <w:b/>
                <w:sz w:val="20"/>
                <w:szCs w:val="20"/>
              </w:rPr>
              <w:t>pest_no_</w:t>
            </w:r>
            <w:r w:rsidR="00392094" w:rsidRPr="005C4380">
              <w:rPr>
                <w:rFonts w:cstheme="minorHAnsi"/>
                <w:b/>
                <w:sz w:val="20"/>
                <w:szCs w:val="20"/>
              </w:rPr>
              <w:t>ctrl</w:t>
            </w:r>
            <w:r w:rsidRPr="005C4380">
              <w:rPr>
                <w:rFonts w:cstheme="minorHAnsi"/>
                <w:b/>
                <w:sz w:val="20"/>
                <w:szCs w:val="20"/>
              </w:rPr>
              <w:t>_cats</w:t>
            </w:r>
            <w:r w:rsidRPr="005C4380">
              <w:rPr>
                <w:rFonts w:cstheme="minorHAnsi"/>
                <w:sz w:val="20"/>
                <w:szCs w:val="20"/>
              </w:rPr>
              <w:t xml:space="preserve">) </w:t>
            </w:r>
          </w:p>
        </w:tc>
        <w:tc>
          <w:tcPr>
            <w:tcW w:w="1009" w:type="dxa"/>
            <w:tcBorders>
              <w:left w:val="single" w:sz="4" w:space="0" w:color="auto"/>
            </w:tcBorders>
          </w:tcPr>
          <w:p w14:paraId="4C08E778" w14:textId="77777777" w:rsidR="003B105D" w:rsidRPr="005C4380" w:rsidRDefault="003B105D" w:rsidP="008A18A3">
            <w:pPr>
              <w:rPr>
                <w:rFonts w:cstheme="minorHAnsi"/>
                <w:sz w:val="20"/>
                <w:szCs w:val="20"/>
              </w:rPr>
            </w:pPr>
          </w:p>
        </w:tc>
        <w:tc>
          <w:tcPr>
            <w:tcW w:w="711" w:type="dxa"/>
          </w:tcPr>
          <w:p w14:paraId="0CA4C72E" w14:textId="77777777" w:rsidR="003B105D" w:rsidRPr="005C4380" w:rsidRDefault="003B105D" w:rsidP="008A18A3">
            <w:pPr>
              <w:rPr>
                <w:rFonts w:cstheme="minorHAnsi"/>
                <w:sz w:val="20"/>
                <w:szCs w:val="20"/>
              </w:rPr>
            </w:pPr>
          </w:p>
        </w:tc>
        <w:tc>
          <w:tcPr>
            <w:tcW w:w="978" w:type="dxa"/>
          </w:tcPr>
          <w:p w14:paraId="2879E85C" w14:textId="77777777" w:rsidR="003B105D" w:rsidRPr="005C4380" w:rsidRDefault="003B105D" w:rsidP="008A18A3">
            <w:pPr>
              <w:rPr>
                <w:rFonts w:cstheme="minorHAnsi"/>
                <w:sz w:val="20"/>
                <w:szCs w:val="20"/>
              </w:rPr>
            </w:pPr>
          </w:p>
        </w:tc>
        <w:tc>
          <w:tcPr>
            <w:tcW w:w="989" w:type="dxa"/>
          </w:tcPr>
          <w:p w14:paraId="67D3D12F" w14:textId="77777777" w:rsidR="003B105D" w:rsidRPr="005C4380" w:rsidRDefault="003B105D" w:rsidP="008A18A3">
            <w:pPr>
              <w:rPr>
                <w:rFonts w:cstheme="minorHAnsi"/>
                <w:sz w:val="20"/>
                <w:szCs w:val="20"/>
              </w:rPr>
            </w:pPr>
          </w:p>
        </w:tc>
        <w:tc>
          <w:tcPr>
            <w:tcW w:w="1212" w:type="dxa"/>
          </w:tcPr>
          <w:p w14:paraId="440CE804" w14:textId="77777777" w:rsidR="003B105D" w:rsidRPr="005C4380" w:rsidRDefault="003B105D" w:rsidP="008A18A3">
            <w:pPr>
              <w:rPr>
                <w:rFonts w:cstheme="minorHAnsi"/>
                <w:sz w:val="20"/>
                <w:szCs w:val="20"/>
              </w:rPr>
            </w:pPr>
          </w:p>
        </w:tc>
        <w:tc>
          <w:tcPr>
            <w:tcW w:w="1054" w:type="dxa"/>
          </w:tcPr>
          <w:p w14:paraId="3E2DC987" w14:textId="77777777" w:rsidR="003B105D" w:rsidRPr="005C4380" w:rsidRDefault="003B105D" w:rsidP="008A18A3">
            <w:pPr>
              <w:rPr>
                <w:rFonts w:cstheme="minorHAnsi"/>
                <w:sz w:val="20"/>
                <w:szCs w:val="20"/>
              </w:rPr>
            </w:pPr>
          </w:p>
        </w:tc>
        <w:tc>
          <w:tcPr>
            <w:tcW w:w="992" w:type="dxa"/>
          </w:tcPr>
          <w:p w14:paraId="7D992558" w14:textId="77777777" w:rsidR="003B105D" w:rsidRPr="005C4380" w:rsidRDefault="003B105D" w:rsidP="008A18A3">
            <w:pPr>
              <w:rPr>
                <w:rFonts w:cstheme="minorHAnsi"/>
                <w:sz w:val="20"/>
                <w:szCs w:val="20"/>
              </w:rPr>
            </w:pPr>
          </w:p>
        </w:tc>
      </w:tr>
      <w:tr w:rsidR="00EB3C9B" w:rsidRPr="005C4380" w14:paraId="5F939D15" w14:textId="77777777" w:rsidTr="008A18A3">
        <w:tc>
          <w:tcPr>
            <w:tcW w:w="3120" w:type="dxa"/>
            <w:tcBorders>
              <w:right w:val="single" w:sz="4" w:space="0" w:color="auto"/>
            </w:tcBorders>
          </w:tcPr>
          <w:p w14:paraId="1CD902AB" w14:textId="107D3854" w:rsidR="003B105D" w:rsidRPr="005C4380" w:rsidRDefault="00071794" w:rsidP="008A18A3">
            <w:pPr>
              <w:rPr>
                <w:rFonts w:cstheme="minorHAnsi"/>
                <w:sz w:val="20"/>
                <w:szCs w:val="20"/>
              </w:rPr>
            </w:pPr>
            <w:r w:rsidRPr="005C4380">
              <w:rPr>
                <w:rFonts w:cstheme="minorHAnsi"/>
                <w:sz w:val="20"/>
                <w:szCs w:val="20"/>
              </w:rPr>
              <w:t>Wallabies (</w:t>
            </w:r>
            <w:r w:rsidRPr="005C4380">
              <w:rPr>
                <w:rFonts w:cstheme="minorHAnsi"/>
                <w:b/>
                <w:sz w:val="20"/>
                <w:szCs w:val="20"/>
              </w:rPr>
              <w:t>pest_no_</w:t>
            </w:r>
            <w:r w:rsidR="00392094" w:rsidRPr="005C4380">
              <w:rPr>
                <w:rFonts w:cstheme="minorHAnsi"/>
                <w:b/>
                <w:sz w:val="20"/>
                <w:szCs w:val="20"/>
              </w:rPr>
              <w:t>ctrl</w:t>
            </w:r>
            <w:r w:rsidRPr="005C4380">
              <w:rPr>
                <w:rFonts w:cstheme="minorHAnsi"/>
                <w:b/>
                <w:sz w:val="20"/>
                <w:szCs w:val="20"/>
              </w:rPr>
              <w:t>_wallabies</w:t>
            </w:r>
            <w:r w:rsidRPr="005C4380">
              <w:rPr>
                <w:rFonts w:cstheme="minorHAnsi"/>
                <w:sz w:val="20"/>
                <w:szCs w:val="20"/>
              </w:rPr>
              <w:t xml:space="preserve">) </w:t>
            </w:r>
          </w:p>
        </w:tc>
        <w:tc>
          <w:tcPr>
            <w:tcW w:w="1009" w:type="dxa"/>
            <w:tcBorders>
              <w:left w:val="single" w:sz="4" w:space="0" w:color="auto"/>
              <w:bottom w:val="single" w:sz="4" w:space="0" w:color="auto"/>
            </w:tcBorders>
          </w:tcPr>
          <w:p w14:paraId="4C481BFC" w14:textId="77777777" w:rsidR="003B105D" w:rsidRPr="005C4380" w:rsidRDefault="003B105D" w:rsidP="008A18A3">
            <w:pPr>
              <w:rPr>
                <w:rFonts w:cstheme="minorHAnsi"/>
                <w:sz w:val="20"/>
                <w:szCs w:val="20"/>
              </w:rPr>
            </w:pPr>
          </w:p>
        </w:tc>
        <w:tc>
          <w:tcPr>
            <w:tcW w:w="711" w:type="dxa"/>
          </w:tcPr>
          <w:p w14:paraId="05665F6D" w14:textId="77777777" w:rsidR="003B105D" w:rsidRPr="005C4380" w:rsidRDefault="003B105D" w:rsidP="008A18A3">
            <w:pPr>
              <w:rPr>
                <w:rFonts w:cstheme="minorHAnsi"/>
                <w:sz w:val="20"/>
                <w:szCs w:val="20"/>
              </w:rPr>
            </w:pPr>
          </w:p>
        </w:tc>
        <w:tc>
          <w:tcPr>
            <w:tcW w:w="978" w:type="dxa"/>
          </w:tcPr>
          <w:p w14:paraId="43679A03" w14:textId="77777777" w:rsidR="003B105D" w:rsidRPr="005C4380" w:rsidRDefault="003B105D" w:rsidP="008A18A3">
            <w:pPr>
              <w:rPr>
                <w:rFonts w:cstheme="minorHAnsi"/>
                <w:sz w:val="20"/>
                <w:szCs w:val="20"/>
              </w:rPr>
            </w:pPr>
          </w:p>
        </w:tc>
        <w:tc>
          <w:tcPr>
            <w:tcW w:w="989" w:type="dxa"/>
          </w:tcPr>
          <w:p w14:paraId="788C2E84" w14:textId="77777777" w:rsidR="003B105D" w:rsidRPr="005C4380" w:rsidRDefault="003B105D" w:rsidP="008A18A3">
            <w:pPr>
              <w:rPr>
                <w:rFonts w:cstheme="minorHAnsi"/>
                <w:sz w:val="20"/>
                <w:szCs w:val="20"/>
              </w:rPr>
            </w:pPr>
          </w:p>
        </w:tc>
        <w:tc>
          <w:tcPr>
            <w:tcW w:w="1212" w:type="dxa"/>
          </w:tcPr>
          <w:p w14:paraId="34E17E75" w14:textId="77777777" w:rsidR="003B105D" w:rsidRPr="005C4380" w:rsidRDefault="003B105D" w:rsidP="008A18A3">
            <w:pPr>
              <w:rPr>
                <w:rFonts w:cstheme="minorHAnsi"/>
                <w:sz w:val="20"/>
                <w:szCs w:val="20"/>
              </w:rPr>
            </w:pPr>
          </w:p>
        </w:tc>
        <w:tc>
          <w:tcPr>
            <w:tcW w:w="1054" w:type="dxa"/>
          </w:tcPr>
          <w:p w14:paraId="49BD15C3" w14:textId="77777777" w:rsidR="003B105D" w:rsidRPr="005C4380" w:rsidRDefault="003B105D" w:rsidP="008A18A3">
            <w:pPr>
              <w:rPr>
                <w:rFonts w:cstheme="minorHAnsi"/>
                <w:sz w:val="20"/>
                <w:szCs w:val="20"/>
              </w:rPr>
            </w:pPr>
          </w:p>
        </w:tc>
        <w:tc>
          <w:tcPr>
            <w:tcW w:w="992" w:type="dxa"/>
          </w:tcPr>
          <w:p w14:paraId="75F8A9B6" w14:textId="77777777" w:rsidR="003B105D" w:rsidRPr="005C4380" w:rsidRDefault="003B105D" w:rsidP="008A18A3">
            <w:pPr>
              <w:rPr>
                <w:rFonts w:cstheme="minorHAnsi"/>
                <w:sz w:val="20"/>
                <w:szCs w:val="20"/>
              </w:rPr>
            </w:pPr>
          </w:p>
        </w:tc>
      </w:tr>
    </w:tbl>
    <w:p w14:paraId="3CFE131C" w14:textId="77777777" w:rsidR="003B105D" w:rsidRPr="005C4380" w:rsidRDefault="003B105D" w:rsidP="009A7908">
      <w:pPr>
        <w:rPr>
          <w:rFonts w:cstheme="minorHAnsi"/>
          <w:sz w:val="20"/>
          <w:szCs w:val="20"/>
        </w:rPr>
      </w:pPr>
    </w:p>
    <w:p w14:paraId="7A2FE2E6" w14:textId="77777777" w:rsidR="003B105D" w:rsidRPr="005C4380" w:rsidRDefault="000A232C" w:rsidP="008A18A3">
      <w:pPr>
        <w:pBdr>
          <w:bottom w:val="single" w:sz="4" w:space="1" w:color="auto"/>
        </w:pBdr>
        <w:rPr>
          <w:rFonts w:cstheme="minorHAnsi"/>
          <w:sz w:val="20"/>
          <w:szCs w:val="20"/>
        </w:rPr>
      </w:pPr>
      <w:r w:rsidRPr="005C4380">
        <w:rPr>
          <w:rFonts w:cstheme="minorHAnsi"/>
          <w:sz w:val="20"/>
          <w:szCs w:val="20"/>
        </w:rPr>
        <w:t>(</w:t>
      </w:r>
      <w:r w:rsidRPr="005C4380">
        <w:rPr>
          <w:rFonts w:cstheme="minorHAnsi"/>
          <w:i/>
          <w:sz w:val="20"/>
          <w:szCs w:val="20"/>
        </w:rPr>
        <w:t xml:space="preserve">if no forestry) </w:t>
      </w:r>
      <w:r w:rsidR="00EB3C9B" w:rsidRPr="005C4380">
        <w:rPr>
          <w:rFonts w:cstheme="minorHAnsi"/>
          <w:b/>
          <w:sz w:val="20"/>
          <w:szCs w:val="20"/>
        </w:rPr>
        <w:t>LS &amp; C: WILDING PINES 1</w:t>
      </w:r>
    </w:p>
    <w:p w14:paraId="1A208792" w14:textId="77777777" w:rsidR="003B105D" w:rsidRPr="005C4380" w:rsidRDefault="003B105D" w:rsidP="009A7908">
      <w:pPr>
        <w:rPr>
          <w:rFonts w:cstheme="minorHAnsi"/>
          <w:sz w:val="20"/>
          <w:szCs w:val="20"/>
        </w:rPr>
      </w:pPr>
    </w:p>
    <w:p w14:paraId="6CFDA2CF" w14:textId="77777777" w:rsidR="003B105D" w:rsidRPr="005C4380" w:rsidRDefault="00071794" w:rsidP="008A18A3">
      <w:pPr>
        <w:rPr>
          <w:rFonts w:cstheme="minorHAnsi"/>
          <w:sz w:val="20"/>
          <w:szCs w:val="20"/>
        </w:rPr>
      </w:pPr>
      <w:r w:rsidRPr="005C4380">
        <w:rPr>
          <w:rFonts w:cstheme="minorHAnsi"/>
          <w:b/>
          <w:sz w:val="20"/>
          <w:szCs w:val="20"/>
        </w:rPr>
        <w:t>conifers_ta1</w:t>
      </w:r>
      <w:r w:rsidRPr="005C4380">
        <w:rPr>
          <w:rFonts w:cstheme="minorHAnsi"/>
          <w:sz w:val="20"/>
          <w:szCs w:val="20"/>
        </w:rPr>
        <w:t xml:space="preserve"> To the best of your knowledge, have pine or fir trees that are not on forestry plantations become established in ${</w:t>
      </w:r>
      <w:r w:rsidR="00EB3C9B" w:rsidRPr="005C4380">
        <w:rPr>
          <w:rFonts w:cstheme="minorHAnsi"/>
          <w:sz w:val="20"/>
          <w:szCs w:val="20"/>
        </w:rPr>
        <w:t>q://ta1_location</w:t>
      </w:r>
      <w:r w:rsidRPr="005C4380">
        <w:rPr>
          <w:rFonts w:cstheme="minorHAnsi"/>
          <w:sz w:val="20"/>
          <w:szCs w:val="20"/>
        </w:rPr>
        <w:t>/ChoiceGroup/SelectedAnswers/2}?</w:t>
      </w:r>
    </w:p>
    <w:p w14:paraId="595BD6EF" w14:textId="77777777" w:rsidR="003B105D" w:rsidRPr="005C4380" w:rsidRDefault="00071794" w:rsidP="008A18A3">
      <w:pPr>
        <w:pStyle w:val="ListParagraph"/>
        <w:numPr>
          <w:ilvl w:val="0"/>
          <w:numId w:val="108"/>
        </w:numPr>
        <w:rPr>
          <w:rFonts w:cstheme="minorHAnsi"/>
          <w:sz w:val="20"/>
          <w:szCs w:val="20"/>
        </w:rPr>
      </w:pPr>
      <w:r w:rsidRPr="005C4380">
        <w:rPr>
          <w:rFonts w:cstheme="minorHAnsi"/>
          <w:sz w:val="20"/>
          <w:szCs w:val="20"/>
        </w:rPr>
        <w:t xml:space="preserve">Yes (1) </w:t>
      </w:r>
    </w:p>
    <w:p w14:paraId="335172B4" w14:textId="77777777" w:rsidR="003B105D" w:rsidRPr="005C4380" w:rsidRDefault="00071794" w:rsidP="008A18A3">
      <w:pPr>
        <w:pStyle w:val="ListParagraph"/>
        <w:numPr>
          <w:ilvl w:val="0"/>
          <w:numId w:val="108"/>
        </w:numPr>
        <w:rPr>
          <w:rFonts w:cstheme="minorHAnsi"/>
          <w:sz w:val="20"/>
          <w:szCs w:val="20"/>
        </w:rPr>
      </w:pPr>
      <w:r w:rsidRPr="005C4380">
        <w:rPr>
          <w:rFonts w:cstheme="minorHAnsi"/>
          <w:sz w:val="20"/>
          <w:szCs w:val="20"/>
        </w:rPr>
        <w:t xml:space="preserve">No (2) </w:t>
      </w:r>
    </w:p>
    <w:p w14:paraId="56AA4219" w14:textId="77777777" w:rsidR="003B105D" w:rsidRPr="005C4380" w:rsidRDefault="00071794" w:rsidP="008A18A3">
      <w:pPr>
        <w:pStyle w:val="ListParagraph"/>
        <w:numPr>
          <w:ilvl w:val="0"/>
          <w:numId w:val="108"/>
        </w:numPr>
        <w:rPr>
          <w:rFonts w:cstheme="minorHAnsi"/>
          <w:sz w:val="20"/>
          <w:szCs w:val="20"/>
        </w:rPr>
      </w:pPr>
      <w:r w:rsidRPr="005C4380">
        <w:rPr>
          <w:rFonts w:cstheme="minorHAnsi"/>
          <w:sz w:val="20"/>
          <w:szCs w:val="20"/>
        </w:rPr>
        <w:t xml:space="preserve">Unsure (3) </w:t>
      </w:r>
    </w:p>
    <w:p w14:paraId="5CB6A9B3" w14:textId="77777777" w:rsidR="003B105D" w:rsidRPr="005C4380" w:rsidRDefault="003B105D" w:rsidP="009A7908">
      <w:pPr>
        <w:rPr>
          <w:rFonts w:cstheme="minorHAnsi"/>
          <w:sz w:val="20"/>
          <w:szCs w:val="20"/>
        </w:rPr>
      </w:pPr>
    </w:p>
    <w:p w14:paraId="66991217" w14:textId="77777777" w:rsidR="003B105D" w:rsidRPr="005C4380" w:rsidRDefault="00071794" w:rsidP="008A18A3">
      <w:pPr>
        <w:rPr>
          <w:rFonts w:cstheme="minorHAnsi"/>
          <w:sz w:val="20"/>
          <w:szCs w:val="20"/>
        </w:rPr>
      </w:pPr>
      <w:r w:rsidRPr="005C4380">
        <w:rPr>
          <w:rFonts w:cstheme="minorHAnsi"/>
          <w:b/>
          <w:sz w:val="20"/>
          <w:szCs w:val="20"/>
        </w:rPr>
        <w:t>conifers_view</w:t>
      </w:r>
      <w:r w:rsidRPr="005C4380">
        <w:rPr>
          <w:rFonts w:cstheme="minorHAnsi"/>
          <w:sz w:val="20"/>
          <w:szCs w:val="20"/>
        </w:rPr>
        <w:t xml:space="preserve"> Pine and fir trees that become established outside of plantations are sometimes called "wilding conifers". Which of the following best describes your personal attitude toward wilding conifers?</w:t>
      </w:r>
    </w:p>
    <w:p w14:paraId="1957E2EF" w14:textId="77777777" w:rsidR="003B105D" w:rsidRPr="005C4380" w:rsidRDefault="00071794" w:rsidP="008A18A3">
      <w:pPr>
        <w:pStyle w:val="ListParagraph"/>
        <w:numPr>
          <w:ilvl w:val="0"/>
          <w:numId w:val="110"/>
        </w:numPr>
        <w:rPr>
          <w:rFonts w:cstheme="minorHAnsi"/>
          <w:sz w:val="20"/>
          <w:szCs w:val="20"/>
        </w:rPr>
      </w:pPr>
      <w:r w:rsidRPr="005C4380">
        <w:rPr>
          <w:rFonts w:cstheme="minorHAnsi"/>
          <w:sz w:val="20"/>
          <w:szCs w:val="20"/>
        </w:rPr>
        <w:t xml:space="preserve">They are extremely harmful (1) </w:t>
      </w:r>
    </w:p>
    <w:p w14:paraId="5BA9B7D9" w14:textId="77777777" w:rsidR="003B105D" w:rsidRPr="005C4380" w:rsidRDefault="00071794" w:rsidP="008A18A3">
      <w:pPr>
        <w:pStyle w:val="ListParagraph"/>
        <w:numPr>
          <w:ilvl w:val="0"/>
          <w:numId w:val="110"/>
        </w:numPr>
        <w:rPr>
          <w:rFonts w:cstheme="minorHAnsi"/>
          <w:sz w:val="20"/>
          <w:szCs w:val="20"/>
        </w:rPr>
      </w:pPr>
      <w:r w:rsidRPr="005C4380">
        <w:rPr>
          <w:rFonts w:cstheme="minorHAnsi"/>
          <w:sz w:val="20"/>
          <w:szCs w:val="20"/>
        </w:rPr>
        <w:t xml:space="preserve">They are more harmful than beneficial (2) </w:t>
      </w:r>
    </w:p>
    <w:p w14:paraId="18FEF58C" w14:textId="77777777" w:rsidR="003B105D" w:rsidRPr="005C4380" w:rsidRDefault="00071794" w:rsidP="008A18A3">
      <w:pPr>
        <w:pStyle w:val="ListParagraph"/>
        <w:numPr>
          <w:ilvl w:val="0"/>
          <w:numId w:val="110"/>
        </w:numPr>
        <w:rPr>
          <w:rFonts w:cstheme="minorHAnsi"/>
          <w:sz w:val="20"/>
          <w:szCs w:val="20"/>
        </w:rPr>
      </w:pPr>
      <w:r w:rsidRPr="005C4380">
        <w:rPr>
          <w:rFonts w:cstheme="minorHAnsi"/>
          <w:sz w:val="20"/>
          <w:szCs w:val="20"/>
        </w:rPr>
        <w:t xml:space="preserve">Harms and benefits are even (3) </w:t>
      </w:r>
    </w:p>
    <w:p w14:paraId="081EBD0D" w14:textId="77777777" w:rsidR="003B105D" w:rsidRPr="005C4380" w:rsidRDefault="00071794" w:rsidP="008A18A3">
      <w:pPr>
        <w:pStyle w:val="ListParagraph"/>
        <w:numPr>
          <w:ilvl w:val="0"/>
          <w:numId w:val="110"/>
        </w:numPr>
        <w:rPr>
          <w:rFonts w:cstheme="minorHAnsi"/>
          <w:sz w:val="20"/>
          <w:szCs w:val="20"/>
        </w:rPr>
      </w:pPr>
      <w:r w:rsidRPr="005C4380">
        <w:rPr>
          <w:rFonts w:cstheme="minorHAnsi"/>
          <w:sz w:val="20"/>
          <w:szCs w:val="20"/>
        </w:rPr>
        <w:t xml:space="preserve">They are more beneficial than harmful (4) </w:t>
      </w:r>
    </w:p>
    <w:p w14:paraId="1E475040" w14:textId="77777777" w:rsidR="003B105D" w:rsidRPr="005C4380" w:rsidRDefault="00071794" w:rsidP="008A18A3">
      <w:pPr>
        <w:pStyle w:val="ListParagraph"/>
        <w:numPr>
          <w:ilvl w:val="0"/>
          <w:numId w:val="111"/>
        </w:numPr>
        <w:rPr>
          <w:rFonts w:cstheme="minorHAnsi"/>
          <w:sz w:val="20"/>
          <w:szCs w:val="20"/>
        </w:rPr>
      </w:pPr>
      <w:r w:rsidRPr="005C4380">
        <w:rPr>
          <w:rFonts w:cstheme="minorHAnsi"/>
          <w:sz w:val="20"/>
          <w:szCs w:val="20"/>
        </w:rPr>
        <w:t xml:space="preserve">They are extremely beneficial (5) </w:t>
      </w:r>
    </w:p>
    <w:p w14:paraId="30DE6764" w14:textId="77777777" w:rsidR="003B105D" w:rsidRPr="005C4380" w:rsidRDefault="00071794" w:rsidP="008A18A3">
      <w:pPr>
        <w:pStyle w:val="ListParagraph"/>
        <w:numPr>
          <w:ilvl w:val="0"/>
          <w:numId w:val="111"/>
        </w:numPr>
        <w:rPr>
          <w:rFonts w:cstheme="minorHAnsi"/>
          <w:sz w:val="20"/>
          <w:szCs w:val="20"/>
        </w:rPr>
      </w:pPr>
      <w:r w:rsidRPr="005C4380">
        <w:rPr>
          <w:rFonts w:cstheme="minorHAnsi"/>
          <w:sz w:val="20"/>
          <w:szCs w:val="20"/>
        </w:rPr>
        <w:t xml:space="preserve">No opinion (0) </w:t>
      </w:r>
    </w:p>
    <w:p w14:paraId="5F312D62" w14:textId="77777777" w:rsidR="003B105D" w:rsidRPr="005C4380" w:rsidRDefault="003B105D" w:rsidP="009A7908">
      <w:pPr>
        <w:rPr>
          <w:rFonts w:cstheme="minorHAnsi"/>
          <w:sz w:val="20"/>
          <w:szCs w:val="20"/>
        </w:rPr>
      </w:pPr>
    </w:p>
    <w:p w14:paraId="7CA7026E" w14:textId="62A7EBE3" w:rsidR="00D4225D" w:rsidRPr="005C4380" w:rsidRDefault="00071794">
      <w:pPr>
        <w:rPr>
          <w:rFonts w:cstheme="minorHAnsi"/>
          <w:i/>
          <w:sz w:val="20"/>
          <w:szCs w:val="20"/>
        </w:rPr>
      </w:pPr>
      <w:r w:rsidRPr="005C4380">
        <w:rPr>
          <w:rFonts w:cstheme="minorHAnsi"/>
          <w:b/>
          <w:sz w:val="20"/>
          <w:szCs w:val="20"/>
        </w:rPr>
        <w:t>conifers_</w:t>
      </w:r>
      <w:r w:rsidR="00392094" w:rsidRPr="005C4380">
        <w:rPr>
          <w:rFonts w:cstheme="minorHAnsi"/>
          <w:b/>
          <w:sz w:val="20"/>
          <w:szCs w:val="20"/>
        </w:rPr>
        <w:t>response</w:t>
      </w:r>
      <w:r w:rsidRPr="005C4380">
        <w:rPr>
          <w:rFonts w:cstheme="minorHAnsi"/>
          <w:sz w:val="20"/>
          <w:szCs w:val="20"/>
        </w:rPr>
        <w:t xml:space="preserve"> Who do you think should have the primary responsibility for controlling wilding conifers in ${</w:t>
      </w:r>
      <w:r w:rsidR="00EB3C9B" w:rsidRPr="005C4380">
        <w:rPr>
          <w:rFonts w:cstheme="minorHAnsi"/>
          <w:sz w:val="20"/>
          <w:szCs w:val="20"/>
        </w:rPr>
        <w:t>q://ta1_location</w:t>
      </w:r>
      <w:r w:rsidRPr="005C4380">
        <w:rPr>
          <w:rFonts w:cstheme="minorHAnsi"/>
          <w:sz w:val="20"/>
          <w:szCs w:val="20"/>
        </w:rPr>
        <w:t xml:space="preserve">/ChoiceGroup/SelectedAnswers/2}?   </w:t>
      </w:r>
      <w:r w:rsidRPr="005C4380">
        <w:rPr>
          <w:rFonts w:cstheme="minorHAnsi"/>
          <w:sz w:val="20"/>
          <w:szCs w:val="20"/>
        </w:rPr>
        <w:br/>
      </w:r>
      <w:r w:rsidRPr="005C4380">
        <w:rPr>
          <w:rFonts w:cstheme="minorHAnsi"/>
          <w:i/>
          <w:sz w:val="20"/>
          <w:szCs w:val="20"/>
        </w:rPr>
        <w:t>Drag up to 3 options into the box and order them from most responsible to third most responsible. </w:t>
      </w:r>
    </w:p>
    <w:p w14:paraId="2E154380" w14:textId="77777777" w:rsidR="00D4225D" w:rsidRPr="005C4380" w:rsidRDefault="00D4225D">
      <w:pPr>
        <w:rPr>
          <w:rFonts w:cstheme="minorHAnsi"/>
          <w:i/>
          <w:sz w:val="20"/>
          <w:szCs w:val="20"/>
        </w:rPr>
      </w:pPr>
      <w:r w:rsidRPr="005C4380">
        <w:rPr>
          <w:rFonts w:cstheme="minorHAnsi"/>
          <w:i/>
          <w:sz w:val="20"/>
          <w:szCs w:val="20"/>
        </w:rPr>
        <w:br w:type="page"/>
      </w:r>
    </w:p>
    <w:p w14:paraId="00CB63FD" w14:textId="77777777" w:rsidR="003B105D" w:rsidRPr="005C4380" w:rsidRDefault="003B105D" w:rsidP="008A18A3">
      <w:pPr>
        <w:rPr>
          <w:rFonts w:cstheme="minorHAnsi"/>
          <w:sz w:val="20"/>
          <w:szCs w:val="20"/>
        </w:rPr>
      </w:pPr>
    </w:p>
    <w:tbl>
      <w:tblPr>
        <w:tblStyle w:val="QQuestionIconTable"/>
        <w:tblW w:w="0" w:type="auto"/>
        <w:tblLook w:val="07E0" w:firstRow="1" w:lastRow="1" w:firstColumn="1" w:lastColumn="1" w:noHBand="1" w:noVBand="1"/>
      </w:tblPr>
      <w:tblGrid>
        <w:gridCol w:w="3979"/>
        <w:gridCol w:w="5401"/>
      </w:tblGrid>
      <w:tr w:rsidR="00EB3C9B" w:rsidRPr="005C4380" w14:paraId="31D28860" w14:textId="77777777" w:rsidTr="008A18A3">
        <w:tc>
          <w:tcPr>
            <w:tcW w:w="3979" w:type="dxa"/>
            <w:tcBorders>
              <w:right w:val="single" w:sz="4" w:space="0" w:color="auto"/>
            </w:tcBorders>
          </w:tcPr>
          <w:p w14:paraId="15C79643" w14:textId="77777777" w:rsidR="00EB3C9B" w:rsidRPr="005C4380" w:rsidRDefault="00EB3C9B" w:rsidP="008A18A3">
            <w:pPr>
              <w:rPr>
                <w:rFonts w:cstheme="minorHAnsi"/>
                <w:sz w:val="20"/>
                <w:szCs w:val="20"/>
              </w:rPr>
            </w:pPr>
          </w:p>
        </w:tc>
        <w:tc>
          <w:tcPr>
            <w:tcW w:w="5401" w:type="dxa"/>
            <w:tcBorders>
              <w:top w:val="single" w:sz="4" w:space="0" w:color="auto"/>
              <w:left w:val="single" w:sz="4" w:space="0" w:color="auto"/>
              <w:bottom w:val="single" w:sz="4" w:space="0" w:color="auto"/>
              <w:right w:val="single" w:sz="4" w:space="0" w:color="auto"/>
            </w:tcBorders>
          </w:tcPr>
          <w:p w14:paraId="24DC4868" w14:textId="77777777" w:rsidR="00EB3C9B" w:rsidRPr="005C4380" w:rsidRDefault="00EB3C9B" w:rsidP="00870339">
            <w:pPr>
              <w:rPr>
                <w:rFonts w:cstheme="minorHAnsi"/>
                <w:sz w:val="20"/>
                <w:szCs w:val="20"/>
              </w:rPr>
            </w:pPr>
            <w:r w:rsidRPr="005C4380">
              <w:rPr>
                <w:rFonts w:cstheme="minorHAnsi"/>
                <w:sz w:val="20"/>
                <w:szCs w:val="20"/>
              </w:rPr>
              <w:t>Primary responsibility for controlling wilding conifers</w:t>
            </w:r>
          </w:p>
        </w:tc>
      </w:tr>
      <w:tr w:rsidR="00EB3C9B" w:rsidRPr="005C4380" w14:paraId="62A1A87A" w14:textId="77777777" w:rsidTr="008A18A3">
        <w:tc>
          <w:tcPr>
            <w:tcW w:w="3979" w:type="dxa"/>
            <w:tcBorders>
              <w:right w:val="single" w:sz="4" w:space="0" w:color="auto"/>
            </w:tcBorders>
          </w:tcPr>
          <w:p w14:paraId="74C68AC0" w14:textId="77777777" w:rsidR="00EB3C9B" w:rsidRPr="005C4380" w:rsidRDefault="00EB3C9B" w:rsidP="008A18A3">
            <w:pPr>
              <w:pStyle w:val="ListParagraph"/>
              <w:numPr>
                <w:ilvl w:val="0"/>
                <w:numId w:val="112"/>
              </w:numPr>
              <w:ind w:left="360"/>
              <w:jc w:val="left"/>
              <w:rPr>
                <w:rFonts w:cstheme="minorHAnsi"/>
                <w:sz w:val="20"/>
                <w:szCs w:val="20"/>
              </w:rPr>
            </w:pPr>
            <w:r w:rsidRPr="005C4380">
              <w:rPr>
                <w:rFonts w:cstheme="minorHAnsi"/>
                <w:sz w:val="20"/>
                <w:szCs w:val="20"/>
              </w:rPr>
              <w:t>Owners of land from which the trees spread (1)</w:t>
            </w:r>
          </w:p>
        </w:tc>
        <w:tc>
          <w:tcPr>
            <w:tcW w:w="5401" w:type="dxa"/>
            <w:tcBorders>
              <w:top w:val="single" w:sz="4" w:space="0" w:color="auto"/>
              <w:left w:val="single" w:sz="4" w:space="0" w:color="auto"/>
              <w:right w:val="single" w:sz="4" w:space="0" w:color="auto"/>
            </w:tcBorders>
          </w:tcPr>
          <w:p w14:paraId="7FC5CEF6" w14:textId="77777777" w:rsidR="00EB3C9B" w:rsidRPr="005C4380" w:rsidDel="00EB3C9B" w:rsidRDefault="00EB3C9B" w:rsidP="008A18A3">
            <w:pPr>
              <w:rPr>
                <w:rFonts w:cstheme="minorHAnsi"/>
                <w:sz w:val="20"/>
                <w:szCs w:val="20"/>
              </w:rPr>
            </w:pPr>
          </w:p>
        </w:tc>
      </w:tr>
      <w:tr w:rsidR="00EB3C9B" w:rsidRPr="005C4380" w14:paraId="771DD954" w14:textId="77777777" w:rsidTr="008A18A3">
        <w:tc>
          <w:tcPr>
            <w:tcW w:w="3979" w:type="dxa"/>
            <w:tcBorders>
              <w:right w:val="single" w:sz="4" w:space="0" w:color="auto"/>
            </w:tcBorders>
          </w:tcPr>
          <w:p w14:paraId="6EC94CEC" w14:textId="77777777" w:rsidR="00EB3C9B" w:rsidRPr="005C4380" w:rsidRDefault="00EB3C9B" w:rsidP="008A18A3">
            <w:pPr>
              <w:pStyle w:val="ListParagraph"/>
              <w:numPr>
                <w:ilvl w:val="0"/>
                <w:numId w:val="112"/>
              </w:numPr>
              <w:ind w:left="360"/>
              <w:jc w:val="left"/>
              <w:rPr>
                <w:rFonts w:cstheme="minorHAnsi"/>
                <w:sz w:val="20"/>
                <w:szCs w:val="20"/>
              </w:rPr>
            </w:pPr>
            <w:r w:rsidRPr="005C4380">
              <w:rPr>
                <w:rFonts w:cstheme="minorHAnsi"/>
                <w:sz w:val="20"/>
                <w:szCs w:val="20"/>
              </w:rPr>
              <w:t>Owners of land onto whose property the trees spread (2)</w:t>
            </w:r>
          </w:p>
        </w:tc>
        <w:tc>
          <w:tcPr>
            <w:tcW w:w="5401" w:type="dxa"/>
            <w:tcBorders>
              <w:left w:val="single" w:sz="4" w:space="0" w:color="auto"/>
              <w:right w:val="single" w:sz="4" w:space="0" w:color="auto"/>
            </w:tcBorders>
          </w:tcPr>
          <w:p w14:paraId="3B98FC8F" w14:textId="77777777" w:rsidR="00EB3C9B" w:rsidRPr="005C4380" w:rsidDel="00EB3C9B" w:rsidRDefault="00EB3C9B" w:rsidP="008A18A3">
            <w:pPr>
              <w:rPr>
                <w:rFonts w:cstheme="minorHAnsi"/>
                <w:sz w:val="20"/>
                <w:szCs w:val="20"/>
              </w:rPr>
            </w:pPr>
          </w:p>
        </w:tc>
      </w:tr>
      <w:tr w:rsidR="00EB3C9B" w:rsidRPr="005C4380" w14:paraId="72C55D8C" w14:textId="77777777" w:rsidTr="008A18A3">
        <w:tc>
          <w:tcPr>
            <w:tcW w:w="3979" w:type="dxa"/>
            <w:tcBorders>
              <w:right w:val="single" w:sz="4" w:space="0" w:color="auto"/>
            </w:tcBorders>
          </w:tcPr>
          <w:p w14:paraId="4F27747C" w14:textId="77777777" w:rsidR="00EB3C9B" w:rsidRPr="005C4380" w:rsidRDefault="00EB3C9B" w:rsidP="008A18A3">
            <w:pPr>
              <w:pStyle w:val="ListParagraph"/>
              <w:numPr>
                <w:ilvl w:val="0"/>
                <w:numId w:val="112"/>
              </w:numPr>
              <w:ind w:left="360"/>
              <w:jc w:val="left"/>
              <w:rPr>
                <w:rFonts w:cstheme="minorHAnsi"/>
                <w:sz w:val="20"/>
                <w:szCs w:val="20"/>
              </w:rPr>
            </w:pPr>
            <w:r w:rsidRPr="005C4380">
              <w:rPr>
                <w:rFonts w:cstheme="minorHAnsi"/>
                <w:sz w:val="20"/>
                <w:szCs w:val="20"/>
              </w:rPr>
              <w:t>Government (regional councils, Department of Conservation) (3)</w:t>
            </w:r>
          </w:p>
        </w:tc>
        <w:tc>
          <w:tcPr>
            <w:tcW w:w="5401" w:type="dxa"/>
            <w:tcBorders>
              <w:left w:val="single" w:sz="4" w:space="0" w:color="auto"/>
              <w:right w:val="single" w:sz="4" w:space="0" w:color="auto"/>
            </w:tcBorders>
          </w:tcPr>
          <w:p w14:paraId="37AC9463" w14:textId="77777777" w:rsidR="00EB3C9B" w:rsidRPr="005C4380" w:rsidDel="00EB3C9B" w:rsidRDefault="00EB3C9B" w:rsidP="008A18A3">
            <w:pPr>
              <w:rPr>
                <w:rFonts w:cstheme="minorHAnsi"/>
                <w:sz w:val="20"/>
                <w:szCs w:val="20"/>
              </w:rPr>
            </w:pPr>
          </w:p>
        </w:tc>
      </w:tr>
      <w:tr w:rsidR="00EB3C9B" w:rsidRPr="005C4380" w14:paraId="1DC54246" w14:textId="77777777" w:rsidTr="008A18A3">
        <w:tc>
          <w:tcPr>
            <w:tcW w:w="3979" w:type="dxa"/>
            <w:tcBorders>
              <w:right w:val="single" w:sz="4" w:space="0" w:color="auto"/>
            </w:tcBorders>
          </w:tcPr>
          <w:p w14:paraId="18A2BDEC" w14:textId="77777777" w:rsidR="00EB3C9B" w:rsidRPr="005C4380" w:rsidRDefault="00EB3C9B" w:rsidP="008A18A3">
            <w:pPr>
              <w:pStyle w:val="ListParagraph"/>
              <w:numPr>
                <w:ilvl w:val="0"/>
                <w:numId w:val="112"/>
              </w:numPr>
              <w:ind w:left="360"/>
              <w:jc w:val="left"/>
              <w:rPr>
                <w:rFonts w:cstheme="minorHAnsi"/>
                <w:sz w:val="20"/>
                <w:szCs w:val="20"/>
              </w:rPr>
            </w:pPr>
            <w:r w:rsidRPr="005C4380">
              <w:rPr>
                <w:rFonts w:cstheme="minorHAnsi"/>
                <w:sz w:val="20"/>
                <w:szCs w:val="20"/>
              </w:rPr>
              <w:t>Volunteer groups (4)</w:t>
            </w:r>
          </w:p>
        </w:tc>
        <w:tc>
          <w:tcPr>
            <w:tcW w:w="5401" w:type="dxa"/>
            <w:tcBorders>
              <w:left w:val="single" w:sz="4" w:space="0" w:color="auto"/>
              <w:right w:val="single" w:sz="4" w:space="0" w:color="auto"/>
            </w:tcBorders>
          </w:tcPr>
          <w:p w14:paraId="365CB62A" w14:textId="77777777" w:rsidR="00EB3C9B" w:rsidRPr="005C4380" w:rsidDel="00EB3C9B" w:rsidRDefault="00EB3C9B" w:rsidP="008A18A3">
            <w:pPr>
              <w:rPr>
                <w:rFonts w:cstheme="minorHAnsi"/>
                <w:sz w:val="20"/>
                <w:szCs w:val="20"/>
              </w:rPr>
            </w:pPr>
          </w:p>
        </w:tc>
      </w:tr>
      <w:tr w:rsidR="00EB3C9B" w:rsidRPr="005C4380" w14:paraId="5CC6A0DB" w14:textId="77777777" w:rsidTr="008A18A3">
        <w:tc>
          <w:tcPr>
            <w:tcW w:w="3979" w:type="dxa"/>
            <w:tcBorders>
              <w:right w:val="single" w:sz="4" w:space="0" w:color="auto"/>
            </w:tcBorders>
          </w:tcPr>
          <w:p w14:paraId="338C492D" w14:textId="77777777" w:rsidR="00EB3C9B" w:rsidRPr="005C4380" w:rsidRDefault="00EB3C9B" w:rsidP="008A18A3">
            <w:pPr>
              <w:pStyle w:val="ListParagraph"/>
              <w:numPr>
                <w:ilvl w:val="0"/>
                <w:numId w:val="112"/>
              </w:numPr>
              <w:ind w:left="360"/>
              <w:jc w:val="left"/>
              <w:rPr>
                <w:rFonts w:cstheme="minorHAnsi"/>
                <w:sz w:val="20"/>
                <w:szCs w:val="20"/>
              </w:rPr>
            </w:pPr>
            <w:r w:rsidRPr="005C4380">
              <w:rPr>
                <w:rFonts w:cstheme="minorHAnsi"/>
                <w:sz w:val="20"/>
                <w:szCs w:val="20"/>
              </w:rPr>
              <w:t>Iwi (5)</w:t>
            </w:r>
          </w:p>
        </w:tc>
        <w:tc>
          <w:tcPr>
            <w:tcW w:w="5401" w:type="dxa"/>
            <w:tcBorders>
              <w:left w:val="single" w:sz="4" w:space="0" w:color="auto"/>
              <w:right w:val="single" w:sz="4" w:space="0" w:color="auto"/>
            </w:tcBorders>
          </w:tcPr>
          <w:p w14:paraId="27E023B5" w14:textId="77777777" w:rsidR="00EB3C9B" w:rsidRPr="005C4380" w:rsidDel="00EB3C9B" w:rsidRDefault="00EB3C9B" w:rsidP="008A18A3">
            <w:pPr>
              <w:rPr>
                <w:rFonts w:cstheme="minorHAnsi"/>
                <w:sz w:val="20"/>
                <w:szCs w:val="20"/>
              </w:rPr>
            </w:pPr>
          </w:p>
        </w:tc>
      </w:tr>
      <w:tr w:rsidR="00EB3C9B" w:rsidRPr="005C4380" w14:paraId="58B3A3FD" w14:textId="77777777" w:rsidTr="008A18A3">
        <w:tc>
          <w:tcPr>
            <w:tcW w:w="3979" w:type="dxa"/>
            <w:tcBorders>
              <w:right w:val="single" w:sz="4" w:space="0" w:color="auto"/>
            </w:tcBorders>
          </w:tcPr>
          <w:p w14:paraId="4B15E40C" w14:textId="77777777" w:rsidR="00EB3C9B" w:rsidRPr="005C4380" w:rsidRDefault="00EB3C9B" w:rsidP="008A18A3">
            <w:pPr>
              <w:pStyle w:val="ListParagraph"/>
              <w:numPr>
                <w:ilvl w:val="0"/>
                <w:numId w:val="112"/>
              </w:numPr>
              <w:ind w:left="360"/>
              <w:jc w:val="left"/>
              <w:rPr>
                <w:rFonts w:cstheme="minorHAnsi"/>
                <w:sz w:val="20"/>
                <w:szCs w:val="20"/>
              </w:rPr>
            </w:pPr>
            <w:r w:rsidRPr="005C4380">
              <w:rPr>
                <w:rFonts w:cstheme="minorHAnsi"/>
                <w:sz w:val="20"/>
                <w:szCs w:val="20"/>
              </w:rPr>
              <w:t>Forestry industry (6)</w:t>
            </w:r>
          </w:p>
        </w:tc>
        <w:tc>
          <w:tcPr>
            <w:tcW w:w="5401" w:type="dxa"/>
            <w:tcBorders>
              <w:left w:val="single" w:sz="4" w:space="0" w:color="auto"/>
              <w:bottom w:val="single" w:sz="4" w:space="0" w:color="auto"/>
              <w:right w:val="single" w:sz="4" w:space="0" w:color="auto"/>
            </w:tcBorders>
          </w:tcPr>
          <w:p w14:paraId="21DA8F2E" w14:textId="77777777" w:rsidR="00EB3C9B" w:rsidRPr="005C4380" w:rsidDel="00EB3C9B" w:rsidRDefault="00EB3C9B" w:rsidP="008A18A3">
            <w:pPr>
              <w:rPr>
                <w:rFonts w:cstheme="minorHAnsi"/>
                <w:sz w:val="20"/>
                <w:szCs w:val="20"/>
              </w:rPr>
            </w:pPr>
          </w:p>
        </w:tc>
      </w:tr>
    </w:tbl>
    <w:p w14:paraId="7EA6F74D" w14:textId="77777777" w:rsidR="003B105D" w:rsidRPr="005C4380" w:rsidRDefault="003B105D" w:rsidP="009A7908">
      <w:pPr>
        <w:rPr>
          <w:rFonts w:cstheme="minorHAnsi"/>
          <w:sz w:val="20"/>
          <w:szCs w:val="20"/>
        </w:rPr>
      </w:pPr>
    </w:p>
    <w:p w14:paraId="666A2F5E" w14:textId="77777777" w:rsidR="003B105D" w:rsidRPr="005C4380" w:rsidRDefault="000A232C" w:rsidP="008A18A3">
      <w:pPr>
        <w:pBdr>
          <w:bottom w:val="single" w:sz="4" w:space="1" w:color="auto"/>
        </w:pBdr>
        <w:rPr>
          <w:rFonts w:cstheme="minorHAnsi"/>
          <w:sz w:val="20"/>
          <w:szCs w:val="20"/>
        </w:rPr>
      </w:pPr>
      <w:r w:rsidRPr="005C4380">
        <w:rPr>
          <w:rFonts w:cstheme="minorHAnsi"/>
          <w:sz w:val="20"/>
          <w:szCs w:val="20"/>
        </w:rPr>
        <w:t>(</w:t>
      </w:r>
      <w:r w:rsidRPr="005C4380">
        <w:rPr>
          <w:rFonts w:cstheme="minorHAnsi"/>
          <w:i/>
          <w:sz w:val="20"/>
          <w:szCs w:val="20"/>
        </w:rPr>
        <w:t>if no forestry &amp; [Lifestyle OR Commercial &amp; shown Pests]</w:t>
      </w:r>
      <w:r w:rsidRPr="005C4380">
        <w:rPr>
          <w:rFonts w:cstheme="minorHAnsi"/>
          <w:sz w:val="20"/>
          <w:szCs w:val="20"/>
        </w:rPr>
        <w:t xml:space="preserve">)  </w:t>
      </w:r>
      <w:r w:rsidR="00EB3C9B" w:rsidRPr="005C4380">
        <w:rPr>
          <w:rFonts w:cstheme="minorHAnsi"/>
          <w:b/>
          <w:sz w:val="20"/>
          <w:szCs w:val="20"/>
        </w:rPr>
        <w:t xml:space="preserve">LS &amp; C: WILDING PINES 2 </w:t>
      </w:r>
    </w:p>
    <w:p w14:paraId="12A826A8" w14:textId="77777777" w:rsidR="003B105D" w:rsidRPr="005C4380" w:rsidRDefault="003B105D" w:rsidP="009A7908">
      <w:pPr>
        <w:rPr>
          <w:rFonts w:cstheme="minorHAnsi"/>
          <w:sz w:val="20"/>
          <w:szCs w:val="20"/>
        </w:rPr>
      </w:pPr>
    </w:p>
    <w:p w14:paraId="57DFB806" w14:textId="77777777" w:rsidR="003B105D" w:rsidRPr="005C4380" w:rsidRDefault="00071794" w:rsidP="008A18A3">
      <w:pPr>
        <w:rPr>
          <w:rFonts w:cstheme="minorHAnsi"/>
          <w:sz w:val="20"/>
          <w:szCs w:val="20"/>
        </w:rPr>
      </w:pPr>
      <w:r w:rsidRPr="005C4380">
        <w:rPr>
          <w:rFonts w:cstheme="minorHAnsi"/>
          <w:b/>
          <w:sz w:val="20"/>
          <w:szCs w:val="20"/>
        </w:rPr>
        <w:t>conifers_spread</w:t>
      </w:r>
      <w:r w:rsidRPr="005C4380">
        <w:rPr>
          <w:rFonts w:cstheme="minorHAnsi"/>
          <w:sz w:val="20"/>
          <w:szCs w:val="20"/>
        </w:rPr>
        <w:t xml:space="preserve"> Have wilding conifers spread to your farm in ${</w:t>
      </w:r>
      <w:r w:rsidR="00EB3C9B" w:rsidRPr="005C4380">
        <w:rPr>
          <w:rFonts w:cstheme="minorHAnsi"/>
          <w:sz w:val="20"/>
          <w:szCs w:val="20"/>
        </w:rPr>
        <w:t>q://ta1_location</w:t>
      </w:r>
      <w:r w:rsidRPr="005C4380">
        <w:rPr>
          <w:rFonts w:cstheme="minorHAnsi"/>
          <w:sz w:val="20"/>
          <w:szCs w:val="20"/>
        </w:rPr>
        <w:t>/ChoiceGroup/SelectedAnswers/2}?</w:t>
      </w:r>
    </w:p>
    <w:p w14:paraId="3CA39279" w14:textId="77777777" w:rsidR="003B105D" w:rsidRPr="005C4380" w:rsidRDefault="00071794" w:rsidP="008A18A3">
      <w:pPr>
        <w:pStyle w:val="ListParagraph"/>
        <w:numPr>
          <w:ilvl w:val="0"/>
          <w:numId w:val="113"/>
        </w:numPr>
        <w:rPr>
          <w:rFonts w:cstheme="minorHAnsi"/>
          <w:sz w:val="20"/>
          <w:szCs w:val="20"/>
        </w:rPr>
      </w:pPr>
      <w:r w:rsidRPr="005C4380">
        <w:rPr>
          <w:rFonts w:cstheme="minorHAnsi"/>
          <w:sz w:val="20"/>
          <w:szCs w:val="20"/>
        </w:rPr>
        <w:t xml:space="preserve">Yes (1) </w:t>
      </w:r>
    </w:p>
    <w:p w14:paraId="6A37130E" w14:textId="77777777" w:rsidR="003B105D" w:rsidRPr="005C4380" w:rsidRDefault="00071794" w:rsidP="008A18A3">
      <w:pPr>
        <w:pStyle w:val="ListParagraph"/>
        <w:numPr>
          <w:ilvl w:val="0"/>
          <w:numId w:val="113"/>
        </w:numPr>
        <w:rPr>
          <w:rFonts w:cstheme="minorHAnsi"/>
          <w:sz w:val="20"/>
          <w:szCs w:val="20"/>
        </w:rPr>
      </w:pPr>
      <w:r w:rsidRPr="005C4380">
        <w:rPr>
          <w:rFonts w:cstheme="minorHAnsi"/>
          <w:sz w:val="20"/>
          <w:szCs w:val="20"/>
        </w:rPr>
        <w:t xml:space="preserve">No (2) </w:t>
      </w:r>
    </w:p>
    <w:p w14:paraId="5DE2FDE4" w14:textId="77777777" w:rsidR="003B105D" w:rsidRPr="005C4380" w:rsidRDefault="00071794" w:rsidP="008A18A3">
      <w:pPr>
        <w:pStyle w:val="ListParagraph"/>
        <w:numPr>
          <w:ilvl w:val="0"/>
          <w:numId w:val="113"/>
        </w:numPr>
        <w:rPr>
          <w:rFonts w:cstheme="minorHAnsi"/>
          <w:sz w:val="20"/>
          <w:szCs w:val="20"/>
        </w:rPr>
      </w:pPr>
      <w:r w:rsidRPr="005C4380">
        <w:rPr>
          <w:rFonts w:cstheme="minorHAnsi"/>
          <w:sz w:val="20"/>
          <w:szCs w:val="20"/>
        </w:rPr>
        <w:t xml:space="preserve">Unsure (3) </w:t>
      </w:r>
    </w:p>
    <w:p w14:paraId="6832ECB1" w14:textId="77777777" w:rsidR="003B105D" w:rsidRPr="005C4380" w:rsidRDefault="003B105D" w:rsidP="009A7908">
      <w:pPr>
        <w:rPr>
          <w:rFonts w:cstheme="minorHAnsi"/>
          <w:sz w:val="20"/>
          <w:szCs w:val="20"/>
        </w:rPr>
      </w:pPr>
    </w:p>
    <w:p w14:paraId="04AF2C7A" w14:textId="37DF3348" w:rsidR="003B105D" w:rsidRPr="005C4380" w:rsidRDefault="00071794" w:rsidP="008A18A3">
      <w:pPr>
        <w:rPr>
          <w:rFonts w:cstheme="minorHAnsi"/>
          <w:sz w:val="20"/>
          <w:szCs w:val="20"/>
        </w:rPr>
      </w:pPr>
      <w:r w:rsidRPr="005C4380">
        <w:rPr>
          <w:rFonts w:cstheme="minorHAnsi"/>
          <w:b/>
          <w:sz w:val="20"/>
          <w:szCs w:val="20"/>
        </w:rPr>
        <w:t>conifers_</w:t>
      </w:r>
      <w:r w:rsidR="00392094" w:rsidRPr="005C4380">
        <w:rPr>
          <w:rFonts w:cstheme="minorHAnsi"/>
          <w:b/>
          <w:sz w:val="20"/>
          <w:szCs w:val="20"/>
        </w:rPr>
        <w:t>crtl</w:t>
      </w:r>
      <w:r w:rsidRPr="005C4380">
        <w:rPr>
          <w:rFonts w:cstheme="minorHAnsi"/>
          <w:sz w:val="20"/>
          <w:szCs w:val="20"/>
        </w:rPr>
        <w:t xml:space="preserve"> Are wilding conifers controlled in any way on your farm in ${</w:t>
      </w:r>
      <w:r w:rsidR="00EB3C9B" w:rsidRPr="005C4380">
        <w:rPr>
          <w:rFonts w:cstheme="minorHAnsi"/>
          <w:sz w:val="20"/>
          <w:szCs w:val="20"/>
        </w:rPr>
        <w:t>q://ta1_location</w:t>
      </w:r>
      <w:r w:rsidRPr="005C4380">
        <w:rPr>
          <w:rFonts w:cstheme="minorHAnsi"/>
          <w:sz w:val="20"/>
          <w:szCs w:val="20"/>
        </w:rPr>
        <w:t>/ChoiceGroup/SelectedAnswers/2}?</w:t>
      </w:r>
    </w:p>
    <w:p w14:paraId="4F4A068E" w14:textId="77777777" w:rsidR="003B105D" w:rsidRPr="005C4380" w:rsidRDefault="00071794" w:rsidP="008A18A3">
      <w:pPr>
        <w:pStyle w:val="ListParagraph"/>
        <w:numPr>
          <w:ilvl w:val="0"/>
          <w:numId w:val="114"/>
        </w:numPr>
        <w:rPr>
          <w:rFonts w:cstheme="minorHAnsi"/>
          <w:sz w:val="20"/>
          <w:szCs w:val="20"/>
        </w:rPr>
      </w:pPr>
      <w:r w:rsidRPr="005C4380">
        <w:rPr>
          <w:rFonts w:cstheme="minorHAnsi"/>
          <w:sz w:val="20"/>
          <w:szCs w:val="20"/>
        </w:rPr>
        <w:t xml:space="preserve">Yes (1) </w:t>
      </w:r>
    </w:p>
    <w:p w14:paraId="65EA654D" w14:textId="77777777" w:rsidR="003B105D" w:rsidRPr="005C4380" w:rsidRDefault="00071794" w:rsidP="008A18A3">
      <w:pPr>
        <w:pStyle w:val="ListParagraph"/>
        <w:numPr>
          <w:ilvl w:val="0"/>
          <w:numId w:val="114"/>
        </w:numPr>
        <w:rPr>
          <w:rFonts w:cstheme="minorHAnsi"/>
          <w:sz w:val="20"/>
          <w:szCs w:val="20"/>
        </w:rPr>
      </w:pPr>
      <w:r w:rsidRPr="005C4380">
        <w:rPr>
          <w:rFonts w:cstheme="minorHAnsi"/>
          <w:sz w:val="20"/>
          <w:szCs w:val="20"/>
        </w:rPr>
        <w:t xml:space="preserve">No (2) </w:t>
      </w:r>
    </w:p>
    <w:p w14:paraId="6C3D3481" w14:textId="77777777" w:rsidR="003B105D" w:rsidRPr="005C4380" w:rsidRDefault="00071794" w:rsidP="008A18A3">
      <w:pPr>
        <w:pStyle w:val="ListParagraph"/>
        <w:numPr>
          <w:ilvl w:val="0"/>
          <w:numId w:val="114"/>
        </w:numPr>
        <w:rPr>
          <w:rFonts w:cstheme="minorHAnsi"/>
          <w:sz w:val="20"/>
          <w:szCs w:val="20"/>
        </w:rPr>
      </w:pPr>
      <w:r w:rsidRPr="005C4380">
        <w:rPr>
          <w:rFonts w:cstheme="minorHAnsi"/>
          <w:sz w:val="20"/>
          <w:szCs w:val="20"/>
        </w:rPr>
        <w:t xml:space="preserve">Unsure (3) </w:t>
      </w:r>
    </w:p>
    <w:p w14:paraId="03142A89" w14:textId="77777777" w:rsidR="003B105D" w:rsidRPr="005C4380" w:rsidRDefault="00EB3C9B" w:rsidP="008A18A3">
      <w:pPr>
        <w:rPr>
          <w:rFonts w:cstheme="minorHAnsi"/>
          <w:sz w:val="20"/>
          <w:szCs w:val="20"/>
        </w:rPr>
      </w:pPr>
      <w:r w:rsidRPr="005C4380">
        <w:rPr>
          <w:rFonts w:cstheme="minorHAnsi"/>
          <w:sz w:val="20"/>
          <w:szCs w:val="20"/>
        </w:rPr>
        <w:t xml:space="preserve"> </w:t>
      </w:r>
    </w:p>
    <w:p w14:paraId="37B06C03" w14:textId="3E8B9C39" w:rsidR="003B105D" w:rsidRPr="005C4380" w:rsidRDefault="00071794" w:rsidP="008A18A3">
      <w:pPr>
        <w:rPr>
          <w:rFonts w:cstheme="minorHAnsi"/>
          <w:sz w:val="20"/>
          <w:szCs w:val="20"/>
        </w:rPr>
      </w:pPr>
      <w:r w:rsidRPr="005C4380">
        <w:rPr>
          <w:rFonts w:cstheme="minorHAnsi"/>
          <w:b/>
          <w:sz w:val="20"/>
          <w:szCs w:val="20"/>
        </w:rPr>
        <w:t>conifer_</w:t>
      </w:r>
      <w:r w:rsidR="00392094" w:rsidRPr="005C4380">
        <w:rPr>
          <w:rFonts w:cstheme="minorHAnsi"/>
          <w:b/>
          <w:sz w:val="20"/>
          <w:szCs w:val="20"/>
        </w:rPr>
        <w:t>ctrl</w:t>
      </w:r>
      <w:r w:rsidRPr="005C4380">
        <w:rPr>
          <w:rFonts w:cstheme="minorHAnsi"/>
          <w:b/>
          <w:sz w:val="20"/>
          <w:szCs w:val="20"/>
        </w:rPr>
        <w:t>_how</w:t>
      </w:r>
      <w:r w:rsidRPr="005C4380">
        <w:rPr>
          <w:rFonts w:cstheme="minorHAnsi"/>
          <w:sz w:val="20"/>
          <w:szCs w:val="20"/>
        </w:rPr>
        <w:t xml:space="preserve"> How are wilding conifers controlled on your farm in ${</w:t>
      </w:r>
      <w:r w:rsidR="00EB3C9B" w:rsidRPr="005C4380">
        <w:rPr>
          <w:rFonts w:cstheme="minorHAnsi"/>
          <w:sz w:val="20"/>
          <w:szCs w:val="20"/>
        </w:rPr>
        <w:t>q://ta1_location</w:t>
      </w:r>
      <w:r w:rsidRPr="005C4380">
        <w:rPr>
          <w:rFonts w:cstheme="minorHAnsi"/>
          <w:sz w:val="20"/>
          <w:szCs w:val="20"/>
        </w:rPr>
        <w:t>/ChoiceGroup/SelectedAnswers/2}? </w:t>
      </w:r>
      <w:r w:rsidRPr="005C4380">
        <w:rPr>
          <w:rFonts w:cstheme="minorHAnsi"/>
          <w:sz w:val="20"/>
          <w:szCs w:val="20"/>
        </w:rPr>
        <w:br/>
      </w:r>
      <w:r w:rsidRPr="005C4380">
        <w:rPr>
          <w:rFonts w:cstheme="minorHAnsi"/>
          <w:i/>
          <w:sz w:val="20"/>
          <w:szCs w:val="20"/>
        </w:rPr>
        <w:t>Tick all that apply.</w:t>
      </w:r>
    </w:p>
    <w:p w14:paraId="062C894F" w14:textId="77777777" w:rsidR="003B105D" w:rsidRPr="005C4380" w:rsidRDefault="00071794" w:rsidP="008A18A3">
      <w:pPr>
        <w:pStyle w:val="ListParagraph"/>
        <w:numPr>
          <w:ilvl w:val="0"/>
          <w:numId w:val="115"/>
        </w:numPr>
        <w:rPr>
          <w:rFonts w:cstheme="minorHAnsi"/>
          <w:sz w:val="20"/>
          <w:szCs w:val="20"/>
        </w:rPr>
      </w:pPr>
      <w:r w:rsidRPr="005C4380">
        <w:rPr>
          <w:rFonts w:cstheme="minorHAnsi"/>
          <w:sz w:val="20"/>
          <w:szCs w:val="20"/>
        </w:rPr>
        <w:t xml:space="preserve">Stock are grazed on pasture where seedlings spring up (1) </w:t>
      </w:r>
    </w:p>
    <w:p w14:paraId="759C5A7C" w14:textId="77777777" w:rsidR="003B105D" w:rsidRPr="005C4380" w:rsidRDefault="00071794" w:rsidP="008A18A3">
      <w:pPr>
        <w:pStyle w:val="ListParagraph"/>
        <w:numPr>
          <w:ilvl w:val="0"/>
          <w:numId w:val="115"/>
        </w:numPr>
        <w:rPr>
          <w:rFonts w:cstheme="minorHAnsi"/>
          <w:sz w:val="20"/>
          <w:szCs w:val="20"/>
        </w:rPr>
      </w:pPr>
      <w:r w:rsidRPr="005C4380">
        <w:rPr>
          <w:rFonts w:cstheme="minorHAnsi"/>
          <w:sz w:val="20"/>
          <w:szCs w:val="20"/>
        </w:rPr>
        <w:t xml:space="preserve">Seedlings are pulled (2) </w:t>
      </w:r>
    </w:p>
    <w:p w14:paraId="0A484F7F" w14:textId="77777777" w:rsidR="003B105D" w:rsidRPr="005C4380" w:rsidRDefault="00071794" w:rsidP="008A18A3">
      <w:pPr>
        <w:pStyle w:val="ListParagraph"/>
        <w:numPr>
          <w:ilvl w:val="0"/>
          <w:numId w:val="115"/>
        </w:numPr>
        <w:rPr>
          <w:rFonts w:cstheme="minorHAnsi"/>
          <w:sz w:val="20"/>
          <w:szCs w:val="20"/>
        </w:rPr>
      </w:pPr>
      <w:r w:rsidRPr="005C4380">
        <w:rPr>
          <w:rFonts w:cstheme="minorHAnsi"/>
          <w:sz w:val="20"/>
          <w:szCs w:val="20"/>
        </w:rPr>
        <w:t xml:space="preserve">Trees are chopped down (3) </w:t>
      </w:r>
    </w:p>
    <w:p w14:paraId="131E65C6" w14:textId="77777777" w:rsidR="003B105D" w:rsidRPr="005C4380" w:rsidRDefault="00071794" w:rsidP="008A18A3">
      <w:pPr>
        <w:pStyle w:val="ListParagraph"/>
        <w:numPr>
          <w:ilvl w:val="0"/>
          <w:numId w:val="115"/>
        </w:numPr>
        <w:rPr>
          <w:rFonts w:cstheme="minorHAnsi"/>
          <w:sz w:val="20"/>
          <w:szCs w:val="20"/>
        </w:rPr>
      </w:pPr>
      <w:r w:rsidRPr="005C4380">
        <w:rPr>
          <w:rFonts w:cstheme="minorHAnsi"/>
          <w:sz w:val="20"/>
          <w:szCs w:val="20"/>
        </w:rPr>
        <w:t xml:space="preserve">Trees are treated with herbicides (4) </w:t>
      </w:r>
    </w:p>
    <w:p w14:paraId="10331DF8" w14:textId="77777777" w:rsidR="003B105D" w:rsidRPr="005C4380" w:rsidRDefault="00071794" w:rsidP="008A18A3">
      <w:pPr>
        <w:pStyle w:val="ListParagraph"/>
        <w:numPr>
          <w:ilvl w:val="0"/>
          <w:numId w:val="115"/>
        </w:numPr>
        <w:rPr>
          <w:rFonts w:cstheme="minorHAnsi"/>
          <w:sz w:val="20"/>
          <w:szCs w:val="20"/>
        </w:rPr>
      </w:pPr>
      <w:r w:rsidRPr="005C4380">
        <w:rPr>
          <w:rFonts w:cstheme="minorHAnsi"/>
          <w:sz w:val="20"/>
          <w:szCs w:val="20"/>
        </w:rPr>
        <w:t>Other (please specify) (5) ________________________________________________</w:t>
      </w:r>
    </w:p>
    <w:p w14:paraId="1411800C" w14:textId="77777777" w:rsidR="003B105D" w:rsidRPr="005C4380" w:rsidRDefault="00071794" w:rsidP="008A18A3">
      <w:pPr>
        <w:pStyle w:val="ListParagraph"/>
        <w:numPr>
          <w:ilvl w:val="0"/>
          <w:numId w:val="115"/>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(6) </w:t>
      </w:r>
    </w:p>
    <w:p w14:paraId="7E6A14BD" w14:textId="77777777" w:rsidR="003B105D" w:rsidRPr="005C4380" w:rsidRDefault="003B105D" w:rsidP="009A7908">
      <w:pPr>
        <w:rPr>
          <w:rFonts w:cstheme="minorHAnsi"/>
          <w:sz w:val="20"/>
          <w:szCs w:val="20"/>
        </w:rPr>
      </w:pPr>
    </w:p>
    <w:p w14:paraId="46AA8255" w14:textId="77777777" w:rsidR="003B105D" w:rsidRPr="005C4380" w:rsidRDefault="00071794" w:rsidP="008A18A3">
      <w:pPr>
        <w:rPr>
          <w:rFonts w:cstheme="minorHAnsi"/>
          <w:sz w:val="20"/>
          <w:szCs w:val="20"/>
        </w:rPr>
      </w:pPr>
      <w:r w:rsidRPr="005C4380">
        <w:rPr>
          <w:rFonts w:cstheme="minorHAnsi"/>
          <w:b/>
          <w:sz w:val="20"/>
          <w:szCs w:val="20"/>
        </w:rPr>
        <w:t>conifer_no_control</w:t>
      </w:r>
      <w:r w:rsidRPr="005C4380">
        <w:rPr>
          <w:rFonts w:cstheme="minorHAnsi"/>
          <w:sz w:val="20"/>
          <w:szCs w:val="20"/>
        </w:rPr>
        <w:t xml:space="preserve"> What are the main reasons that wilding conifers are not controlled on your farm in ${</w:t>
      </w:r>
      <w:r w:rsidR="00BC45B4" w:rsidRPr="005C4380">
        <w:rPr>
          <w:rFonts w:cstheme="minorHAnsi"/>
          <w:sz w:val="20"/>
          <w:szCs w:val="20"/>
        </w:rPr>
        <w:t>q://ta1_location</w:t>
      </w:r>
      <w:r w:rsidRPr="005C4380">
        <w:rPr>
          <w:rFonts w:cstheme="minorHAnsi"/>
          <w:sz w:val="20"/>
          <w:szCs w:val="20"/>
        </w:rPr>
        <w:t>/ChoiceGroup/SelectedAnswers/2}? </w:t>
      </w:r>
      <w:r w:rsidRPr="005C4380">
        <w:rPr>
          <w:rFonts w:cstheme="minorHAnsi"/>
          <w:sz w:val="20"/>
          <w:szCs w:val="20"/>
        </w:rPr>
        <w:br/>
      </w:r>
      <w:r w:rsidRPr="005C4380">
        <w:rPr>
          <w:rFonts w:cstheme="minorHAnsi"/>
          <w:i/>
          <w:sz w:val="20"/>
          <w:szCs w:val="20"/>
        </w:rPr>
        <w:t>Tick all that apply. </w:t>
      </w:r>
    </w:p>
    <w:p w14:paraId="1656D178"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 xml:space="preserve">Lack of knowledge / know-how (1) </w:t>
      </w:r>
    </w:p>
    <w:p w14:paraId="1BAEB33A"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 xml:space="preserve">Too time consuming and/or expensive (2) </w:t>
      </w:r>
    </w:p>
    <w:p w14:paraId="181E6841"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 xml:space="preserve">These trees are not weeds (3) </w:t>
      </w:r>
    </w:p>
    <w:p w14:paraId="61923138"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 xml:space="preserve">Neighbouring properties don't control wilding conifers (4) </w:t>
      </w:r>
    </w:p>
    <w:p w14:paraId="4077269B"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 xml:space="preserve">They don't have an economic impact (5) </w:t>
      </w:r>
    </w:p>
    <w:p w14:paraId="3610EC6A"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 xml:space="preserve">Not interested (6) </w:t>
      </w:r>
    </w:p>
    <w:p w14:paraId="424A6BC2" w14:textId="77777777" w:rsidR="003B105D" w:rsidRPr="005C4380" w:rsidRDefault="00071794" w:rsidP="008A18A3">
      <w:pPr>
        <w:pStyle w:val="ListParagraph"/>
        <w:numPr>
          <w:ilvl w:val="0"/>
          <w:numId w:val="117"/>
        </w:numPr>
        <w:rPr>
          <w:rFonts w:cstheme="minorHAnsi"/>
          <w:sz w:val="20"/>
          <w:szCs w:val="20"/>
        </w:rPr>
      </w:pPr>
      <w:r w:rsidRPr="005C4380">
        <w:rPr>
          <w:rFonts w:cstheme="minorHAnsi"/>
          <w:sz w:val="20"/>
          <w:szCs w:val="20"/>
        </w:rPr>
        <w:t>Other (please specify) (7) ________________________________________________</w:t>
      </w:r>
    </w:p>
    <w:p w14:paraId="3C14D5BB" w14:textId="77777777" w:rsidR="003B105D" w:rsidRPr="005C4380" w:rsidRDefault="00071794" w:rsidP="008A18A3">
      <w:pPr>
        <w:pStyle w:val="ListParagraph"/>
        <w:numPr>
          <w:ilvl w:val="0"/>
          <w:numId w:val="117"/>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(8) </w:t>
      </w:r>
    </w:p>
    <w:p w14:paraId="06584220" w14:textId="77777777" w:rsidR="003B105D" w:rsidRPr="005C4380" w:rsidRDefault="003B105D" w:rsidP="009A7908">
      <w:pPr>
        <w:rPr>
          <w:rFonts w:cstheme="minorHAnsi"/>
          <w:sz w:val="20"/>
          <w:szCs w:val="20"/>
        </w:rPr>
      </w:pPr>
    </w:p>
    <w:p w14:paraId="02ED7B47" w14:textId="77777777" w:rsidR="003B105D" w:rsidRPr="005C4380" w:rsidRDefault="00BC45B4" w:rsidP="008A18A3">
      <w:pPr>
        <w:pBdr>
          <w:bottom w:val="single" w:sz="4" w:space="1" w:color="auto"/>
        </w:pBdr>
        <w:rPr>
          <w:rFonts w:cstheme="minorHAnsi"/>
          <w:sz w:val="20"/>
          <w:szCs w:val="20"/>
        </w:rPr>
      </w:pPr>
      <w:r w:rsidRPr="005C4380">
        <w:rPr>
          <w:rFonts w:cstheme="minorHAnsi"/>
          <w:b/>
          <w:sz w:val="20"/>
          <w:szCs w:val="20"/>
        </w:rPr>
        <w:t>LS &amp; C: CLIMATE 1</w:t>
      </w:r>
    </w:p>
    <w:p w14:paraId="6B9F085D" w14:textId="77777777" w:rsidR="003B105D" w:rsidRPr="005C4380" w:rsidRDefault="003B105D">
      <w:pPr>
        <w:rPr>
          <w:rFonts w:cstheme="minorHAnsi"/>
          <w:sz w:val="20"/>
          <w:szCs w:val="20"/>
        </w:rPr>
      </w:pPr>
    </w:p>
    <w:p w14:paraId="4F10D31E" w14:textId="77777777" w:rsidR="003B105D" w:rsidRPr="005C4380" w:rsidRDefault="00071794" w:rsidP="008A18A3">
      <w:pPr>
        <w:rPr>
          <w:rFonts w:cstheme="minorHAnsi"/>
          <w:sz w:val="20"/>
          <w:szCs w:val="20"/>
        </w:rPr>
      </w:pPr>
      <w:r w:rsidRPr="005C4380">
        <w:rPr>
          <w:rFonts w:cstheme="minorHAnsi"/>
          <w:sz w:val="20"/>
          <w:szCs w:val="20"/>
        </w:rPr>
        <w:lastRenderedPageBreak/>
        <w:t>Thanks very much for sharing those views! The next part of the survey asks about climate and how it might change.</w:t>
      </w:r>
    </w:p>
    <w:p w14:paraId="538015EA" w14:textId="77777777" w:rsidR="003B105D" w:rsidRPr="005C4380" w:rsidRDefault="003B105D" w:rsidP="009A7908">
      <w:pPr>
        <w:rPr>
          <w:rFonts w:cstheme="minorHAnsi"/>
          <w:sz w:val="20"/>
          <w:szCs w:val="20"/>
        </w:rPr>
      </w:pPr>
    </w:p>
    <w:p w14:paraId="73D5A10C" w14:textId="77777777" w:rsidR="003B105D" w:rsidRPr="005C4380" w:rsidRDefault="00071794" w:rsidP="008A18A3">
      <w:pPr>
        <w:rPr>
          <w:rFonts w:cstheme="minorHAnsi"/>
          <w:sz w:val="20"/>
          <w:szCs w:val="20"/>
        </w:rPr>
      </w:pPr>
      <w:r w:rsidRPr="005C4380">
        <w:rPr>
          <w:rFonts w:cstheme="minorHAnsi"/>
          <w:b/>
          <w:sz w:val="20"/>
          <w:szCs w:val="20"/>
        </w:rPr>
        <w:t>cc_temp_exp</w:t>
      </w:r>
      <w:r w:rsidRPr="005C4380">
        <w:rPr>
          <w:rFonts w:cstheme="minorHAnsi"/>
          <w:sz w:val="20"/>
          <w:szCs w:val="20"/>
        </w:rPr>
        <w:t xml:space="preserve"> How do you personally expect average temperature in ${</w:t>
      </w:r>
      <w:r w:rsidR="00BC45B4" w:rsidRPr="005C4380">
        <w:rPr>
          <w:rFonts w:cstheme="minorHAnsi"/>
          <w:sz w:val="20"/>
          <w:szCs w:val="20"/>
        </w:rPr>
        <w:t>q://ta1_location</w:t>
      </w:r>
      <w:r w:rsidRPr="005C4380">
        <w:rPr>
          <w:rFonts w:cstheme="minorHAnsi"/>
          <w:sz w:val="20"/>
          <w:szCs w:val="20"/>
        </w:rPr>
        <w:t>/ChoiceGroup/SelectedAnswers/2} to change by 2050?</w:t>
      </w:r>
    </w:p>
    <w:p w14:paraId="659050E7" w14:textId="77777777" w:rsidR="003B105D" w:rsidRPr="005C4380" w:rsidRDefault="00071794" w:rsidP="008A18A3">
      <w:pPr>
        <w:pStyle w:val="ListParagraph"/>
        <w:numPr>
          <w:ilvl w:val="0"/>
          <w:numId w:val="119"/>
        </w:numPr>
        <w:rPr>
          <w:rFonts w:cstheme="minorHAnsi"/>
          <w:sz w:val="20"/>
          <w:szCs w:val="20"/>
        </w:rPr>
      </w:pPr>
      <w:r w:rsidRPr="005C4380">
        <w:rPr>
          <w:rFonts w:cstheme="minorHAnsi"/>
          <w:sz w:val="20"/>
          <w:szCs w:val="20"/>
        </w:rPr>
        <w:t xml:space="preserve">Decrease  a lot (1) </w:t>
      </w:r>
    </w:p>
    <w:p w14:paraId="6C7C9E62" w14:textId="77777777" w:rsidR="003B105D" w:rsidRPr="005C4380" w:rsidRDefault="00071794" w:rsidP="008A18A3">
      <w:pPr>
        <w:pStyle w:val="ListParagraph"/>
        <w:numPr>
          <w:ilvl w:val="0"/>
          <w:numId w:val="119"/>
        </w:numPr>
        <w:rPr>
          <w:rFonts w:cstheme="minorHAnsi"/>
          <w:sz w:val="20"/>
          <w:szCs w:val="20"/>
        </w:rPr>
      </w:pPr>
      <w:r w:rsidRPr="005C4380">
        <w:rPr>
          <w:rFonts w:cstheme="minorHAnsi"/>
          <w:sz w:val="20"/>
          <w:szCs w:val="20"/>
        </w:rPr>
        <w:t xml:space="preserve">Decrease slightly (2) </w:t>
      </w:r>
    </w:p>
    <w:p w14:paraId="03D50819" w14:textId="77777777" w:rsidR="003B105D" w:rsidRPr="005C4380" w:rsidRDefault="00071794" w:rsidP="008A18A3">
      <w:pPr>
        <w:pStyle w:val="ListParagraph"/>
        <w:numPr>
          <w:ilvl w:val="0"/>
          <w:numId w:val="119"/>
        </w:numPr>
        <w:rPr>
          <w:rFonts w:cstheme="minorHAnsi"/>
          <w:sz w:val="20"/>
          <w:szCs w:val="20"/>
        </w:rPr>
      </w:pPr>
      <w:r w:rsidRPr="005C4380">
        <w:rPr>
          <w:rFonts w:cstheme="minorHAnsi"/>
          <w:sz w:val="20"/>
          <w:szCs w:val="20"/>
        </w:rPr>
        <w:t xml:space="preserve">No change (3) </w:t>
      </w:r>
    </w:p>
    <w:p w14:paraId="1EA4492D" w14:textId="77777777" w:rsidR="003B105D" w:rsidRPr="005C4380" w:rsidRDefault="00071794" w:rsidP="008A18A3">
      <w:pPr>
        <w:pStyle w:val="ListParagraph"/>
        <w:numPr>
          <w:ilvl w:val="0"/>
          <w:numId w:val="119"/>
        </w:numPr>
        <w:rPr>
          <w:rFonts w:cstheme="minorHAnsi"/>
          <w:sz w:val="20"/>
          <w:szCs w:val="20"/>
        </w:rPr>
      </w:pPr>
      <w:r w:rsidRPr="005C4380">
        <w:rPr>
          <w:rFonts w:cstheme="minorHAnsi"/>
          <w:sz w:val="20"/>
          <w:szCs w:val="20"/>
        </w:rPr>
        <w:t xml:space="preserve">Increase slightly (4) </w:t>
      </w:r>
    </w:p>
    <w:p w14:paraId="1F980FA1" w14:textId="77777777" w:rsidR="003B105D" w:rsidRPr="005C4380" w:rsidRDefault="00071794" w:rsidP="008A18A3">
      <w:pPr>
        <w:pStyle w:val="ListParagraph"/>
        <w:numPr>
          <w:ilvl w:val="0"/>
          <w:numId w:val="119"/>
        </w:numPr>
        <w:rPr>
          <w:rFonts w:cstheme="minorHAnsi"/>
          <w:sz w:val="20"/>
          <w:szCs w:val="20"/>
        </w:rPr>
      </w:pPr>
      <w:r w:rsidRPr="005C4380">
        <w:rPr>
          <w:rFonts w:cstheme="minorHAnsi"/>
          <w:sz w:val="20"/>
          <w:szCs w:val="20"/>
        </w:rPr>
        <w:t xml:space="preserve">Increase  a lot (5) </w:t>
      </w:r>
    </w:p>
    <w:p w14:paraId="279C4385" w14:textId="77777777" w:rsidR="003B105D" w:rsidRPr="005C4380" w:rsidRDefault="00071794" w:rsidP="008A18A3">
      <w:pPr>
        <w:pStyle w:val="ListParagraph"/>
        <w:numPr>
          <w:ilvl w:val="0"/>
          <w:numId w:val="119"/>
        </w:numPr>
        <w:rPr>
          <w:rFonts w:cstheme="minorHAnsi"/>
          <w:sz w:val="20"/>
          <w:szCs w:val="20"/>
        </w:rPr>
      </w:pPr>
      <w:r w:rsidRPr="005C4380">
        <w:rPr>
          <w:rFonts w:cstheme="minorHAnsi"/>
          <w:sz w:val="20"/>
          <w:szCs w:val="20"/>
        </w:rPr>
        <w:t xml:space="preserve">Unsure (6) </w:t>
      </w:r>
    </w:p>
    <w:p w14:paraId="30D7095A" w14:textId="77777777" w:rsidR="003B105D" w:rsidRPr="005C4380" w:rsidRDefault="003B105D" w:rsidP="009A7908">
      <w:pPr>
        <w:rPr>
          <w:rFonts w:cstheme="minorHAnsi"/>
          <w:sz w:val="20"/>
          <w:szCs w:val="20"/>
        </w:rPr>
      </w:pPr>
    </w:p>
    <w:p w14:paraId="448E98D6" w14:textId="77777777" w:rsidR="003B105D" w:rsidRPr="005C4380" w:rsidRDefault="00071794" w:rsidP="008A18A3">
      <w:pPr>
        <w:rPr>
          <w:rFonts w:cstheme="minorHAnsi"/>
          <w:sz w:val="20"/>
          <w:szCs w:val="20"/>
        </w:rPr>
      </w:pPr>
      <w:r w:rsidRPr="005C4380">
        <w:rPr>
          <w:rFonts w:cstheme="minorHAnsi"/>
          <w:b/>
          <w:sz w:val="20"/>
          <w:szCs w:val="20"/>
        </w:rPr>
        <w:t>cc_rain_exp</w:t>
      </w:r>
      <w:r w:rsidRPr="005C4380">
        <w:rPr>
          <w:rFonts w:cstheme="minorHAnsi"/>
          <w:sz w:val="20"/>
          <w:szCs w:val="20"/>
        </w:rPr>
        <w:t xml:space="preserve"> How do you personally expect average precipitation in ${</w:t>
      </w:r>
      <w:r w:rsidR="00BC45B4" w:rsidRPr="005C4380">
        <w:rPr>
          <w:rFonts w:cstheme="minorHAnsi"/>
          <w:sz w:val="20"/>
          <w:szCs w:val="20"/>
        </w:rPr>
        <w:t>q://ta1_location</w:t>
      </w:r>
      <w:r w:rsidRPr="005C4380">
        <w:rPr>
          <w:rFonts w:cstheme="minorHAnsi"/>
          <w:sz w:val="20"/>
          <w:szCs w:val="20"/>
        </w:rPr>
        <w:t>/ChoiceGroup/SelectedAnswers/2} to change by 2050?</w:t>
      </w:r>
    </w:p>
    <w:p w14:paraId="2D8A2D19" w14:textId="77777777" w:rsidR="003B105D" w:rsidRPr="005C4380" w:rsidRDefault="00071794" w:rsidP="008A18A3">
      <w:pPr>
        <w:pStyle w:val="ListParagraph"/>
        <w:numPr>
          <w:ilvl w:val="0"/>
          <w:numId w:val="118"/>
        </w:numPr>
        <w:rPr>
          <w:rFonts w:cstheme="minorHAnsi"/>
          <w:sz w:val="20"/>
          <w:szCs w:val="20"/>
        </w:rPr>
      </w:pPr>
      <w:r w:rsidRPr="005C4380">
        <w:rPr>
          <w:rFonts w:cstheme="minorHAnsi"/>
          <w:sz w:val="20"/>
          <w:szCs w:val="20"/>
        </w:rPr>
        <w:t xml:space="preserve">Decrease  a lot (1) </w:t>
      </w:r>
    </w:p>
    <w:p w14:paraId="28F0EC61" w14:textId="77777777" w:rsidR="003B105D" w:rsidRPr="005C4380" w:rsidRDefault="00071794" w:rsidP="008A18A3">
      <w:pPr>
        <w:pStyle w:val="ListParagraph"/>
        <w:numPr>
          <w:ilvl w:val="0"/>
          <w:numId w:val="118"/>
        </w:numPr>
        <w:rPr>
          <w:rFonts w:cstheme="minorHAnsi"/>
          <w:sz w:val="20"/>
          <w:szCs w:val="20"/>
        </w:rPr>
      </w:pPr>
      <w:r w:rsidRPr="005C4380">
        <w:rPr>
          <w:rFonts w:cstheme="minorHAnsi"/>
          <w:sz w:val="20"/>
          <w:szCs w:val="20"/>
        </w:rPr>
        <w:t xml:space="preserve">Decrease slightly (2) </w:t>
      </w:r>
    </w:p>
    <w:p w14:paraId="3DA905FA" w14:textId="77777777" w:rsidR="003B105D" w:rsidRPr="005C4380" w:rsidRDefault="00071794" w:rsidP="008A18A3">
      <w:pPr>
        <w:pStyle w:val="ListParagraph"/>
        <w:numPr>
          <w:ilvl w:val="0"/>
          <w:numId w:val="118"/>
        </w:numPr>
        <w:rPr>
          <w:rFonts w:cstheme="minorHAnsi"/>
          <w:sz w:val="20"/>
          <w:szCs w:val="20"/>
        </w:rPr>
      </w:pPr>
      <w:r w:rsidRPr="005C4380">
        <w:rPr>
          <w:rFonts w:cstheme="minorHAnsi"/>
          <w:sz w:val="20"/>
          <w:szCs w:val="20"/>
        </w:rPr>
        <w:t xml:space="preserve">No change (3) </w:t>
      </w:r>
    </w:p>
    <w:p w14:paraId="18571F44" w14:textId="77777777" w:rsidR="003B105D" w:rsidRPr="005C4380" w:rsidRDefault="00071794" w:rsidP="008A18A3">
      <w:pPr>
        <w:pStyle w:val="ListParagraph"/>
        <w:numPr>
          <w:ilvl w:val="0"/>
          <w:numId w:val="118"/>
        </w:numPr>
        <w:rPr>
          <w:rFonts w:cstheme="minorHAnsi"/>
          <w:sz w:val="20"/>
          <w:szCs w:val="20"/>
        </w:rPr>
      </w:pPr>
      <w:r w:rsidRPr="005C4380">
        <w:rPr>
          <w:rFonts w:cstheme="minorHAnsi"/>
          <w:sz w:val="20"/>
          <w:szCs w:val="20"/>
        </w:rPr>
        <w:t xml:space="preserve">Increase slightly (4) </w:t>
      </w:r>
    </w:p>
    <w:p w14:paraId="61572634" w14:textId="77777777" w:rsidR="003B105D" w:rsidRPr="005C4380" w:rsidRDefault="00071794" w:rsidP="008A18A3">
      <w:pPr>
        <w:pStyle w:val="ListParagraph"/>
        <w:numPr>
          <w:ilvl w:val="0"/>
          <w:numId w:val="118"/>
        </w:numPr>
        <w:rPr>
          <w:rFonts w:cstheme="minorHAnsi"/>
          <w:sz w:val="20"/>
          <w:szCs w:val="20"/>
        </w:rPr>
      </w:pPr>
      <w:r w:rsidRPr="005C4380">
        <w:rPr>
          <w:rFonts w:cstheme="minorHAnsi"/>
          <w:sz w:val="20"/>
          <w:szCs w:val="20"/>
        </w:rPr>
        <w:t xml:space="preserve">Increase  a lot (5) </w:t>
      </w:r>
    </w:p>
    <w:p w14:paraId="67618310" w14:textId="77777777" w:rsidR="003B105D" w:rsidRPr="005C4380" w:rsidRDefault="00071794" w:rsidP="008A18A3">
      <w:pPr>
        <w:pStyle w:val="ListParagraph"/>
        <w:numPr>
          <w:ilvl w:val="0"/>
          <w:numId w:val="118"/>
        </w:numPr>
        <w:rPr>
          <w:rFonts w:cstheme="minorHAnsi"/>
          <w:sz w:val="20"/>
          <w:szCs w:val="20"/>
        </w:rPr>
      </w:pPr>
      <w:r w:rsidRPr="005C4380">
        <w:rPr>
          <w:rFonts w:cstheme="minorHAnsi"/>
          <w:sz w:val="20"/>
          <w:szCs w:val="20"/>
        </w:rPr>
        <w:t xml:space="preserve">Unsure (6) </w:t>
      </w:r>
    </w:p>
    <w:p w14:paraId="22EDE56A" w14:textId="77777777" w:rsidR="003B105D" w:rsidRPr="005C4380" w:rsidRDefault="003B105D" w:rsidP="009A7908">
      <w:pPr>
        <w:rPr>
          <w:rFonts w:cstheme="minorHAnsi"/>
          <w:sz w:val="20"/>
          <w:szCs w:val="20"/>
        </w:rPr>
      </w:pPr>
    </w:p>
    <w:p w14:paraId="1B86DCDD" w14:textId="77777777" w:rsidR="003B105D" w:rsidRPr="005C4380" w:rsidRDefault="00071794" w:rsidP="008A18A3">
      <w:pPr>
        <w:rPr>
          <w:rFonts w:cstheme="minorHAnsi"/>
          <w:sz w:val="20"/>
          <w:szCs w:val="20"/>
        </w:rPr>
      </w:pPr>
      <w:r w:rsidRPr="005C4380">
        <w:rPr>
          <w:rFonts w:cstheme="minorHAnsi"/>
          <w:b/>
          <w:sz w:val="20"/>
          <w:szCs w:val="20"/>
        </w:rPr>
        <w:t>cc_drought_exp</w:t>
      </w:r>
      <w:r w:rsidRPr="005C4380">
        <w:rPr>
          <w:rFonts w:cstheme="minorHAnsi"/>
          <w:sz w:val="20"/>
          <w:szCs w:val="20"/>
        </w:rPr>
        <w:t xml:space="preserve"> How do you personally expect the prevalence of drought in ${</w:t>
      </w:r>
      <w:r w:rsidR="00BC45B4" w:rsidRPr="005C4380">
        <w:rPr>
          <w:rFonts w:cstheme="minorHAnsi"/>
          <w:sz w:val="20"/>
          <w:szCs w:val="20"/>
        </w:rPr>
        <w:t>q://ta1_location</w:t>
      </w:r>
      <w:r w:rsidRPr="005C4380">
        <w:rPr>
          <w:rFonts w:cstheme="minorHAnsi"/>
          <w:sz w:val="20"/>
          <w:szCs w:val="20"/>
        </w:rPr>
        <w:t>/ChoiceGroup/SelectedAnswers/2} to change by 2050?</w:t>
      </w:r>
    </w:p>
    <w:p w14:paraId="1FD3DD75" w14:textId="77777777" w:rsidR="003B105D" w:rsidRPr="005C4380" w:rsidRDefault="00071794" w:rsidP="008A18A3">
      <w:pPr>
        <w:pStyle w:val="ListParagraph"/>
        <w:numPr>
          <w:ilvl w:val="0"/>
          <w:numId w:val="120"/>
        </w:numPr>
        <w:rPr>
          <w:rFonts w:cstheme="minorHAnsi"/>
          <w:sz w:val="20"/>
          <w:szCs w:val="20"/>
        </w:rPr>
      </w:pPr>
      <w:r w:rsidRPr="005C4380">
        <w:rPr>
          <w:rFonts w:cstheme="minorHAnsi"/>
          <w:sz w:val="20"/>
          <w:szCs w:val="20"/>
        </w:rPr>
        <w:t xml:space="preserve">Decrease  a lot (1) </w:t>
      </w:r>
    </w:p>
    <w:p w14:paraId="1DE39CCF" w14:textId="77777777" w:rsidR="003B105D" w:rsidRPr="005C4380" w:rsidRDefault="00071794" w:rsidP="008A18A3">
      <w:pPr>
        <w:pStyle w:val="ListParagraph"/>
        <w:numPr>
          <w:ilvl w:val="0"/>
          <w:numId w:val="120"/>
        </w:numPr>
        <w:rPr>
          <w:rFonts w:cstheme="minorHAnsi"/>
          <w:sz w:val="20"/>
          <w:szCs w:val="20"/>
        </w:rPr>
      </w:pPr>
      <w:r w:rsidRPr="005C4380">
        <w:rPr>
          <w:rFonts w:cstheme="minorHAnsi"/>
          <w:sz w:val="20"/>
          <w:szCs w:val="20"/>
        </w:rPr>
        <w:t xml:space="preserve">Decrease slightly (2) </w:t>
      </w:r>
    </w:p>
    <w:p w14:paraId="400379BB" w14:textId="77777777" w:rsidR="003B105D" w:rsidRPr="005C4380" w:rsidRDefault="00071794" w:rsidP="008A18A3">
      <w:pPr>
        <w:pStyle w:val="ListParagraph"/>
        <w:numPr>
          <w:ilvl w:val="0"/>
          <w:numId w:val="120"/>
        </w:numPr>
        <w:rPr>
          <w:rFonts w:cstheme="minorHAnsi"/>
          <w:sz w:val="20"/>
          <w:szCs w:val="20"/>
        </w:rPr>
      </w:pPr>
      <w:r w:rsidRPr="005C4380">
        <w:rPr>
          <w:rFonts w:cstheme="minorHAnsi"/>
          <w:sz w:val="20"/>
          <w:szCs w:val="20"/>
        </w:rPr>
        <w:t xml:space="preserve">No change (3) </w:t>
      </w:r>
    </w:p>
    <w:p w14:paraId="6061CE2D" w14:textId="77777777" w:rsidR="003B105D" w:rsidRPr="005C4380" w:rsidRDefault="00071794" w:rsidP="008A18A3">
      <w:pPr>
        <w:pStyle w:val="ListParagraph"/>
        <w:numPr>
          <w:ilvl w:val="0"/>
          <w:numId w:val="120"/>
        </w:numPr>
        <w:rPr>
          <w:rFonts w:cstheme="minorHAnsi"/>
          <w:sz w:val="20"/>
          <w:szCs w:val="20"/>
        </w:rPr>
      </w:pPr>
      <w:r w:rsidRPr="005C4380">
        <w:rPr>
          <w:rFonts w:cstheme="minorHAnsi"/>
          <w:sz w:val="20"/>
          <w:szCs w:val="20"/>
        </w:rPr>
        <w:t xml:space="preserve">Increase slightly (4) </w:t>
      </w:r>
    </w:p>
    <w:p w14:paraId="232F8CFC" w14:textId="77777777" w:rsidR="003B105D" w:rsidRPr="005C4380" w:rsidRDefault="00071794" w:rsidP="008A18A3">
      <w:pPr>
        <w:pStyle w:val="ListParagraph"/>
        <w:numPr>
          <w:ilvl w:val="0"/>
          <w:numId w:val="120"/>
        </w:numPr>
        <w:rPr>
          <w:rFonts w:cstheme="minorHAnsi"/>
          <w:sz w:val="20"/>
          <w:szCs w:val="20"/>
        </w:rPr>
      </w:pPr>
      <w:r w:rsidRPr="005C4380">
        <w:rPr>
          <w:rFonts w:cstheme="minorHAnsi"/>
          <w:sz w:val="20"/>
          <w:szCs w:val="20"/>
        </w:rPr>
        <w:t xml:space="preserve">Increase  a lot (5) </w:t>
      </w:r>
    </w:p>
    <w:p w14:paraId="724063F4" w14:textId="77777777" w:rsidR="003B105D" w:rsidRPr="005C4380" w:rsidRDefault="00071794" w:rsidP="008A18A3">
      <w:pPr>
        <w:pStyle w:val="ListParagraph"/>
        <w:numPr>
          <w:ilvl w:val="0"/>
          <w:numId w:val="120"/>
        </w:numPr>
        <w:rPr>
          <w:rFonts w:cstheme="minorHAnsi"/>
          <w:sz w:val="20"/>
          <w:szCs w:val="20"/>
        </w:rPr>
      </w:pPr>
      <w:r w:rsidRPr="005C4380">
        <w:rPr>
          <w:rFonts w:cstheme="minorHAnsi"/>
          <w:sz w:val="20"/>
          <w:szCs w:val="20"/>
        </w:rPr>
        <w:t xml:space="preserve">Unsure (6) </w:t>
      </w:r>
    </w:p>
    <w:p w14:paraId="2B4781A0" w14:textId="77777777" w:rsidR="003B105D" w:rsidRPr="005C4380" w:rsidRDefault="003B105D" w:rsidP="009A7908">
      <w:pPr>
        <w:rPr>
          <w:rFonts w:cstheme="minorHAnsi"/>
          <w:sz w:val="20"/>
          <w:szCs w:val="20"/>
        </w:rPr>
      </w:pPr>
    </w:p>
    <w:p w14:paraId="7144A5DF" w14:textId="77777777" w:rsidR="003B105D" w:rsidRPr="005C4380" w:rsidRDefault="00D4225D" w:rsidP="008A18A3">
      <w:pPr>
        <w:pBdr>
          <w:bottom w:val="single" w:sz="4" w:space="1" w:color="auto"/>
        </w:pBdr>
        <w:rPr>
          <w:rFonts w:cstheme="minorHAnsi"/>
          <w:sz w:val="20"/>
          <w:szCs w:val="20"/>
        </w:rPr>
      </w:pPr>
      <w:r w:rsidRPr="005C4380">
        <w:rPr>
          <w:rFonts w:cstheme="minorHAnsi"/>
          <w:sz w:val="20"/>
          <w:szCs w:val="20"/>
        </w:rPr>
        <w:t xml:space="preserve"> </w:t>
      </w:r>
      <w:r w:rsidR="000A232C" w:rsidRPr="005C4380">
        <w:rPr>
          <w:rFonts w:cstheme="minorHAnsi"/>
          <w:sz w:val="20"/>
          <w:szCs w:val="20"/>
        </w:rPr>
        <w:t>(</w:t>
      </w:r>
      <w:r w:rsidR="000A232C" w:rsidRPr="005C4380">
        <w:rPr>
          <w:rFonts w:cstheme="minorHAnsi"/>
          <w:i/>
          <w:sz w:val="20"/>
          <w:szCs w:val="20"/>
        </w:rPr>
        <w:t>if Commercial &amp; shown Pests</w:t>
      </w:r>
      <w:r w:rsidR="000A232C" w:rsidRPr="005C4380">
        <w:rPr>
          <w:rFonts w:cstheme="minorHAnsi"/>
          <w:sz w:val="20"/>
          <w:szCs w:val="20"/>
        </w:rPr>
        <w:t xml:space="preserve">)  </w:t>
      </w:r>
      <w:r w:rsidR="00BC45B4" w:rsidRPr="005C4380">
        <w:rPr>
          <w:rFonts w:cstheme="minorHAnsi"/>
          <w:b/>
          <w:sz w:val="20"/>
          <w:szCs w:val="20"/>
        </w:rPr>
        <w:t>C: CLIMATE 2</w:t>
      </w:r>
    </w:p>
    <w:p w14:paraId="719C588A" w14:textId="77777777" w:rsidR="003B105D" w:rsidRPr="005C4380" w:rsidRDefault="003B105D" w:rsidP="009A7908">
      <w:pPr>
        <w:rPr>
          <w:rFonts w:cstheme="minorHAnsi"/>
          <w:sz w:val="20"/>
          <w:szCs w:val="20"/>
        </w:rPr>
      </w:pPr>
    </w:p>
    <w:p w14:paraId="15FDA1FE" w14:textId="77777777" w:rsidR="003B105D" w:rsidRPr="005C4380" w:rsidRDefault="00071794" w:rsidP="008A18A3">
      <w:pPr>
        <w:rPr>
          <w:rFonts w:cstheme="minorHAnsi"/>
          <w:sz w:val="20"/>
          <w:szCs w:val="20"/>
        </w:rPr>
      </w:pPr>
      <w:r w:rsidRPr="005C4380">
        <w:rPr>
          <w:rFonts w:cstheme="minorHAnsi"/>
          <w:b/>
          <w:sz w:val="20"/>
          <w:szCs w:val="20"/>
        </w:rPr>
        <w:t>cc_mgmt_prac_exp</w:t>
      </w:r>
      <w:r w:rsidRPr="005C4380">
        <w:rPr>
          <w:rFonts w:cstheme="minorHAnsi"/>
          <w:sz w:val="20"/>
          <w:szCs w:val="20"/>
        </w:rPr>
        <w:t xml:space="preserve"> If temperature, precipitation, and drought changed in these ways, to what extent do you personally think that farm management practices in ${</w:t>
      </w:r>
      <w:r w:rsidR="00BC45B4" w:rsidRPr="005C4380">
        <w:rPr>
          <w:rFonts w:cstheme="minorHAnsi"/>
          <w:sz w:val="20"/>
          <w:szCs w:val="20"/>
        </w:rPr>
        <w:t>q://ta1_location</w:t>
      </w:r>
      <w:r w:rsidRPr="005C4380">
        <w:rPr>
          <w:rFonts w:cstheme="minorHAnsi"/>
          <w:sz w:val="20"/>
          <w:szCs w:val="20"/>
        </w:rPr>
        <w:t>/ChoiceGroup/SelectedAnswers/2} will change between now and 2050? </w:t>
      </w:r>
    </w:p>
    <w:p w14:paraId="3E3C4A7E"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No change0 (0) </w:t>
      </w:r>
    </w:p>
    <w:p w14:paraId="2A02869C"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1 (1) </w:t>
      </w:r>
    </w:p>
    <w:p w14:paraId="3DF2E969"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2 (2) </w:t>
      </w:r>
    </w:p>
    <w:p w14:paraId="2AF139B6"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3 (3) </w:t>
      </w:r>
    </w:p>
    <w:p w14:paraId="033FC96C"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4 (4) </w:t>
      </w:r>
    </w:p>
    <w:p w14:paraId="411EE098"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Middle5 (5) </w:t>
      </w:r>
    </w:p>
    <w:p w14:paraId="589AEF13"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6 (6) </w:t>
      </w:r>
    </w:p>
    <w:p w14:paraId="4AD2A429"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7 (7) </w:t>
      </w:r>
    </w:p>
    <w:p w14:paraId="0DF0A731"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8 (8) </w:t>
      </w:r>
    </w:p>
    <w:p w14:paraId="644AC4A9"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9 (9) </w:t>
      </w:r>
    </w:p>
    <w:p w14:paraId="23677AA3" w14:textId="77777777" w:rsidR="003B105D" w:rsidRPr="005C4380" w:rsidRDefault="00071794" w:rsidP="008A18A3">
      <w:pPr>
        <w:pStyle w:val="ListParagraph"/>
        <w:numPr>
          <w:ilvl w:val="0"/>
          <w:numId w:val="121"/>
        </w:numPr>
        <w:rPr>
          <w:rFonts w:cstheme="minorHAnsi"/>
          <w:sz w:val="20"/>
          <w:szCs w:val="20"/>
        </w:rPr>
      </w:pPr>
      <w:r w:rsidRPr="005C4380">
        <w:rPr>
          <w:rFonts w:cstheme="minorHAnsi"/>
          <w:sz w:val="20"/>
          <w:szCs w:val="20"/>
        </w:rPr>
        <w:t xml:space="preserve">Change a lot 10 (10) </w:t>
      </w:r>
    </w:p>
    <w:p w14:paraId="53D880A0" w14:textId="77777777" w:rsidR="003B105D" w:rsidRPr="005C4380" w:rsidRDefault="003B105D" w:rsidP="009A7908">
      <w:pPr>
        <w:rPr>
          <w:rFonts w:cstheme="minorHAnsi"/>
          <w:sz w:val="20"/>
          <w:szCs w:val="20"/>
        </w:rPr>
      </w:pPr>
    </w:p>
    <w:p w14:paraId="33CB69EB" w14:textId="77777777" w:rsidR="003B105D" w:rsidRPr="005C4380" w:rsidRDefault="00071794" w:rsidP="008A18A3">
      <w:pPr>
        <w:rPr>
          <w:rFonts w:cstheme="minorHAnsi"/>
          <w:sz w:val="20"/>
          <w:szCs w:val="20"/>
        </w:rPr>
      </w:pPr>
      <w:r w:rsidRPr="005C4380">
        <w:rPr>
          <w:rFonts w:cstheme="minorHAnsi"/>
          <w:b/>
          <w:sz w:val="20"/>
          <w:szCs w:val="20"/>
        </w:rPr>
        <w:lastRenderedPageBreak/>
        <w:t>cc_land_use_exp</w:t>
      </w:r>
      <w:r w:rsidRPr="005C4380">
        <w:rPr>
          <w:rFonts w:cstheme="minorHAnsi"/>
          <w:sz w:val="20"/>
          <w:szCs w:val="20"/>
        </w:rPr>
        <w:t xml:space="preserve"> If temperature, precipitation, and drought changed in these ways, to what extent do you personally think that land use in ${</w:t>
      </w:r>
      <w:r w:rsidR="00BC45B4" w:rsidRPr="005C4380">
        <w:rPr>
          <w:rFonts w:cstheme="minorHAnsi"/>
          <w:sz w:val="20"/>
          <w:szCs w:val="20"/>
        </w:rPr>
        <w:t>q://ta1_location</w:t>
      </w:r>
      <w:r w:rsidRPr="005C4380">
        <w:rPr>
          <w:rFonts w:cstheme="minorHAnsi"/>
          <w:sz w:val="20"/>
          <w:szCs w:val="20"/>
        </w:rPr>
        <w:t>/ChoiceGroup/SelectedAnswers/2} will change between now and 2050? </w:t>
      </w:r>
    </w:p>
    <w:p w14:paraId="1DAB3683" w14:textId="77777777" w:rsidR="003B105D" w:rsidRPr="005C4380" w:rsidRDefault="00071794" w:rsidP="008A18A3">
      <w:pPr>
        <w:pStyle w:val="ListParagraph"/>
        <w:numPr>
          <w:ilvl w:val="0"/>
          <w:numId w:val="130"/>
        </w:numPr>
        <w:rPr>
          <w:rFonts w:cstheme="minorHAnsi"/>
          <w:sz w:val="20"/>
          <w:szCs w:val="20"/>
        </w:rPr>
      </w:pPr>
      <w:r w:rsidRPr="005C4380">
        <w:rPr>
          <w:rFonts w:cstheme="minorHAnsi"/>
          <w:sz w:val="20"/>
          <w:szCs w:val="20"/>
        </w:rPr>
        <w:t xml:space="preserve">No change0 (0) </w:t>
      </w:r>
    </w:p>
    <w:p w14:paraId="4C5706C5"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1 (1) </w:t>
      </w:r>
    </w:p>
    <w:p w14:paraId="41ABA2D6"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2 (2) </w:t>
      </w:r>
    </w:p>
    <w:p w14:paraId="7092BB77"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3 (3) </w:t>
      </w:r>
    </w:p>
    <w:p w14:paraId="482EA842"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4 (4) </w:t>
      </w:r>
    </w:p>
    <w:p w14:paraId="40F9D8B3"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Middle5 (5) </w:t>
      </w:r>
    </w:p>
    <w:p w14:paraId="4BFB1402"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6 (6) </w:t>
      </w:r>
    </w:p>
    <w:p w14:paraId="7A3B676A"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7 (7) </w:t>
      </w:r>
    </w:p>
    <w:p w14:paraId="53FB53C7"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8 (8) </w:t>
      </w:r>
    </w:p>
    <w:p w14:paraId="6BC9E650"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9 (9) </w:t>
      </w:r>
    </w:p>
    <w:p w14:paraId="3B956FEB" w14:textId="77777777" w:rsidR="003B105D" w:rsidRPr="005C4380" w:rsidRDefault="00071794" w:rsidP="008A18A3">
      <w:pPr>
        <w:pStyle w:val="ListParagraph"/>
        <w:numPr>
          <w:ilvl w:val="0"/>
          <w:numId w:val="122"/>
        </w:numPr>
        <w:rPr>
          <w:rFonts w:cstheme="minorHAnsi"/>
          <w:sz w:val="20"/>
          <w:szCs w:val="20"/>
        </w:rPr>
      </w:pPr>
      <w:r w:rsidRPr="005C4380">
        <w:rPr>
          <w:rFonts w:cstheme="minorHAnsi"/>
          <w:sz w:val="20"/>
          <w:szCs w:val="20"/>
        </w:rPr>
        <w:t xml:space="preserve">Change a lot 10 (10) </w:t>
      </w:r>
    </w:p>
    <w:p w14:paraId="6EF35094" w14:textId="77777777" w:rsidR="003B105D" w:rsidRPr="005C4380" w:rsidRDefault="003B105D" w:rsidP="009A7908">
      <w:pPr>
        <w:rPr>
          <w:rFonts w:cstheme="minorHAnsi"/>
          <w:sz w:val="20"/>
          <w:szCs w:val="20"/>
        </w:rPr>
      </w:pPr>
    </w:p>
    <w:p w14:paraId="07671F2D" w14:textId="77777777" w:rsidR="003B105D" w:rsidRPr="005C4380" w:rsidRDefault="00071794" w:rsidP="008A18A3">
      <w:pPr>
        <w:rPr>
          <w:rFonts w:cstheme="minorHAnsi"/>
          <w:sz w:val="20"/>
          <w:szCs w:val="20"/>
        </w:rPr>
      </w:pPr>
      <w:r w:rsidRPr="005C4380">
        <w:rPr>
          <w:rFonts w:cstheme="minorHAnsi"/>
          <w:b/>
          <w:sz w:val="20"/>
          <w:szCs w:val="20"/>
        </w:rPr>
        <w:t>cc_luc_exp</w:t>
      </w:r>
      <w:r w:rsidRPr="005C4380">
        <w:rPr>
          <w:rFonts w:cstheme="minorHAnsi"/>
          <w:sz w:val="20"/>
          <w:szCs w:val="20"/>
        </w:rPr>
        <w:t xml:space="preserve"> If temperature, precipitation, and drought changed in these ways in ${</w:t>
      </w:r>
      <w:r w:rsidR="00BC45B4" w:rsidRPr="005C4380">
        <w:rPr>
          <w:rFonts w:cstheme="minorHAnsi"/>
          <w:sz w:val="20"/>
          <w:szCs w:val="20"/>
        </w:rPr>
        <w:t>q://ta1_location</w:t>
      </w:r>
      <w:r w:rsidRPr="005C4380">
        <w:rPr>
          <w:rFonts w:cstheme="minorHAnsi"/>
          <w:sz w:val="20"/>
          <w:szCs w:val="20"/>
        </w:rPr>
        <w:t>/ChoiceGroup/SelectedAnswers/2}, would any of the following land uses no longer be appropriate for your farm? Tick all that apply.</w:t>
      </w:r>
    </w:p>
    <w:p w14:paraId="1A23B9EC"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Grazing livestock that are NOT OWNED by the farming business (e.g. dairy support) (1) </w:t>
      </w:r>
    </w:p>
    <w:p w14:paraId="67A04B87"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Farming sheep and/or beef (2) </w:t>
      </w:r>
    </w:p>
    <w:p w14:paraId="0B7E6E1C"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Raising and/or finishing prime cattle, including bull  beef (3) </w:t>
      </w:r>
    </w:p>
    <w:p w14:paraId="0C52E983"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Operating a dairy platform (4) </w:t>
      </w:r>
    </w:p>
    <w:p w14:paraId="63D5090D"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Operating a dairy run off (5) </w:t>
      </w:r>
    </w:p>
    <w:p w14:paraId="7EC915FB"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Raising deer (6) </w:t>
      </w:r>
    </w:p>
    <w:p w14:paraId="035D2B5C"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Raising pigs (7) </w:t>
      </w:r>
    </w:p>
    <w:p w14:paraId="28550E90"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Raising poultry birds (8) </w:t>
      </w:r>
    </w:p>
    <w:p w14:paraId="621C6F3F"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77E4A1EB"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grain and seed crops (10) </w:t>
      </w:r>
    </w:p>
    <w:p w14:paraId="1924B301"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crops for hay, silage, or balage (11) </w:t>
      </w:r>
    </w:p>
    <w:p w14:paraId="2FF3DFCB"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vegetables and/or cooking herbs INDOORS (12) </w:t>
      </w:r>
    </w:p>
    <w:p w14:paraId="39DD2B97"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vegetables and/or cooking herbs OUTDOORS (13) </w:t>
      </w:r>
    </w:p>
    <w:p w14:paraId="74DE0636"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flowers, bulbs, nursery crops, and hops (14) </w:t>
      </w:r>
    </w:p>
    <w:p w14:paraId="04A134F7"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kiwi fruit (15) </w:t>
      </w:r>
    </w:p>
    <w:p w14:paraId="3779980F"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wine grapes (16) </w:t>
      </w:r>
    </w:p>
    <w:p w14:paraId="4ECB575B"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Growing other fruits, nuts, and edible tree crops (17) </w:t>
      </w:r>
    </w:p>
    <w:p w14:paraId="69E32B14"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Exotic forestry (1+ hectares) (18) </w:t>
      </w:r>
    </w:p>
    <w:p w14:paraId="4AF8831E"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Farm-based tourism (19) </w:t>
      </w:r>
    </w:p>
    <w:p w14:paraId="3ACB0278" w14:textId="77777777" w:rsidR="003B105D" w:rsidRPr="005C4380" w:rsidRDefault="00071794" w:rsidP="008A18A3">
      <w:pPr>
        <w:pStyle w:val="ListParagraph"/>
        <w:numPr>
          <w:ilvl w:val="0"/>
          <w:numId w:val="123"/>
        </w:numPr>
        <w:rPr>
          <w:rFonts w:cstheme="minorHAnsi"/>
          <w:sz w:val="20"/>
          <w:szCs w:val="20"/>
        </w:rPr>
      </w:pPr>
      <w:r w:rsidRPr="005C4380">
        <w:rPr>
          <w:rFonts w:cstheme="minorHAnsi"/>
          <w:sz w:val="20"/>
          <w:szCs w:val="20"/>
        </w:rPr>
        <w:t xml:space="preserve">Beekeeping for honey harvest (20) </w:t>
      </w:r>
    </w:p>
    <w:p w14:paraId="192A9701" w14:textId="77777777" w:rsidR="003B105D" w:rsidRPr="005C4380" w:rsidRDefault="00071794" w:rsidP="008A18A3">
      <w:pPr>
        <w:pStyle w:val="ListParagraph"/>
        <w:numPr>
          <w:ilvl w:val="0"/>
          <w:numId w:val="123"/>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(21) </w:t>
      </w:r>
    </w:p>
    <w:p w14:paraId="11EFB9F0" w14:textId="77777777" w:rsidR="00870339" w:rsidRPr="005C4380" w:rsidRDefault="00870339">
      <w:pPr>
        <w:rPr>
          <w:rFonts w:cstheme="minorHAnsi"/>
          <w:sz w:val="20"/>
          <w:szCs w:val="20"/>
        </w:rPr>
      </w:pPr>
    </w:p>
    <w:p w14:paraId="34BCE4FC" w14:textId="7F4E6BC6" w:rsidR="00870339" w:rsidRPr="005C4380" w:rsidRDefault="00071794" w:rsidP="008A18A3">
      <w:pPr>
        <w:rPr>
          <w:rFonts w:cstheme="minorHAnsi"/>
          <w:i/>
          <w:sz w:val="20"/>
          <w:szCs w:val="20"/>
          <w:u w:val="single"/>
        </w:rPr>
      </w:pPr>
      <w:r w:rsidRPr="005C4380">
        <w:rPr>
          <w:rFonts w:cstheme="minorHAnsi"/>
          <w:b/>
          <w:sz w:val="20"/>
          <w:szCs w:val="20"/>
        </w:rPr>
        <w:t>cc_</w:t>
      </w:r>
      <w:r w:rsidR="00392094" w:rsidRPr="005C4380">
        <w:rPr>
          <w:rFonts w:cstheme="minorHAnsi"/>
          <w:b/>
          <w:sz w:val="20"/>
          <w:szCs w:val="20"/>
        </w:rPr>
        <w:t>adapt</w:t>
      </w:r>
      <w:r w:rsidRPr="005C4380">
        <w:rPr>
          <w:rFonts w:cstheme="minorHAnsi"/>
          <w:sz w:val="20"/>
          <w:szCs w:val="20"/>
        </w:rPr>
        <w:t xml:space="preserve"> Have any of the following changes already been made on your farm in ${</w:t>
      </w:r>
      <w:r w:rsidR="00BC45B4" w:rsidRPr="005C4380">
        <w:rPr>
          <w:rFonts w:cstheme="minorHAnsi"/>
          <w:sz w:val="20"/>
          <w:szCs w:val="20"/>
        </w:rPr>
        <w:t>q://ta1_location</w:t>
      </w:r>
      <w:r w:rsidRPr="005C4380">
        <w:rPr>
          <w:rFonts w:cstheme="minorHAnsi"/>
          <w:sz w:val="20"/>
          <w:szCs w:val="20"/>
        </w:rPr>
        <w:t xml:space="preserve">/ChoiceGroup/SelectedAnswers/2} specifically because of changes in temperature, precipitation, and drought? </w:t>
      </w:r>
      <w:r w:rsidRPr="005C4380">
        <w:rPr>
          <w:rFonts w:cstheme="minorHAnsi"/>
          <w:sz w:val="20"/>
          <w:szCs w:val="20"/>
        </w:rPr>
        <w:br/>
      </w:r>
      <w:r w:rsidRPr="005C4380">
        <w:rPr>
          <w:rFonts w:cstheme="minorHAnsi"/>
          <w:i/>
          <w:sz w:val="20"/>
          <w:szCs w:val="20"/>
        </w:rPr>
        <w:t>Tick all that apply.</w:t>
      </w:r>
    </w:p>
    <w:p w14:paraId="4DA9653F"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Planted new land in forestry (1) </w:t>
      </w:r>
    </w:p>
    <w:p w14:paraId="769E0996"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Changed pasture species or pasture management (2) </w:t>
      </w:r>
    </w:p>
    <w:p w14:paraId="27E2A852"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Provided more shelter for stock (3) </w:t>
      </w:r>
    </w:p>
    <w:p w14:paraId="3D6009C3"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Changed livestock class or livestock management (4) </w:t>
      </w:r>
    </w:p>
    <w:p w14:paraId="28634B9E"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Changed crops or crop management (5) </w:t>
      </w:r>
    </w:p>
    <w:p w14:paraId="0458B4B5"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lastRenderedPageBreak/>
        <w:t xml:space="preserve">Replant different timber species (6) </w:t>
      </w:r>
    </w:p>
    <w:p w14:paraId="5A194218"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Change rotation length: harvest sooner (7) </w:t>
      </w:r>
    </w:p>
    <w:p w14:paraId="1609715B"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Change rotation length: harvest later (8) </w:t>
      </w:r>
    </w:p>
    <w:p w14:paraId="034E7359"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New forestry management practices such as thinning or fertiliser application (9) </w:t>
      </w:r>
    </w:p>
    <w:p w14:paraId="73ABD527"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Convert to an uneven-aged forest (10) </w:t>
      </w:r>
    </w:p>
    <w:p w14:paraId="221D1F60"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 xml:space="preserve">Change seed sources (11) </w:t>
      </w:r>
    </w:p>
    <w:p w14:paraId="524966FD" w14:textId="77777777" w:rsidR="003B105D" w:rsidRPr="005C4380" w:rsidRDefault="00071794" w:rsidP="008A18A3">
      <w:pPr>
        <w:pStyle w:val="ListParagraph"/>
        <w:numPr>
          <w:ilvl w:val="0"/>
          <w:numId w:val="127"/>
        </w:numPr>
        <w:rPr>
          <w:rFonts w:cstheme="minorHAnsi"/>
          <w:sz w:val="20"/>
          <w:szCs w:val="20"/>
        </w:rPr>
      </w:pPr>
      <w:r w:rsidRPr="005C4380">
        <w:rPr>
          <w:rFonts w:cstheme="minorHAnsi"/>
          <w:sz w:val="20"/>
          <w:szCs w:val="20"/>
        </w:rPr>
        <w:t>Other (please specify) (12) ________________________________________________</w:t>
      </w:r>
    </w:p>
    <w:p w14:paraId="6500CBD4" w14:textId="77777777" w:rsidR="003B105D" w:rsidRPr="005C4380" w:rsidRDefault="00071794" w:rsidP="008A18A3">
      <w:pPr>
        <w:pStyle w:val="ListParagraph"/>
        <w:numPr>
          <w:ilvl w:val="0"/>
          <w:numId w:val="127"/>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(13) </w:t>
      </w:r>
    </w:p>
    <w:p w14:paraId="6A986EA3" w14:textId="77777777" w:rsidR="003B105D" w:rsidRPr="005C4380" w:rsidRDefault="003B105D">
      <w:pPr>
        <w:rPr>
          <w:rFonts w:cstheme="minorHAnsi"/>
          <w:sz w:val="20"/>
          <w:szCs w:val="20"/>
        </w:rPr>
      </w:pPr>
    </w:p>
    <w:p w14:paraId="74D94F42" w14:textId="77777777" w:rsidR="003B105D" w:rsidRPr="005C4380" w:rsidRDefault="00870339" w:rsidP="008A18A3">
      <w:pPr>
        <w:pBdr>
          <w:bottom w:val="single" w:sz="4" w:space="1" w:color="auto"/>
        </w:pBdr>
        <w:rPr>
          <w:rFonts w:cstheme="minorHAnsi"/>
          <w:sz w:val="20"/>
          <w:szCs w:val="20"/>
        </w:rPr>
      </w:pPr>
      <w:r w:rsidRPr="005C4380">
        <w:rPr>
          <w:rFonts w:cstheme="minorHAnsi"/>
          <w:b/>
          <w:sz w:val="20"/>
          <w:szCs w:val="20"/>
        </w:rPr>
        <w:t>LS &amp; C: FLOODING</w:t>
      </w:r>
    </w:p>
    <w:p w14:paraId="4FC29455" w14:textId="77777777" w:rsidR="003B105D" w:rsidRPr="005C4380" w:rsidRDefault="003B105D" w:rsidP="009A7908">
      <w:pPr>
        <w:rPr>
          <w:rFonts w:cstheme="minorHAnsi"/>
          <w:sz w:val="20"/>
          <w:szCs w:val="20"/>
        </w:rPr>
      </w:pPr>
    </w:p>
    <w:p w14:paraId="76C1565E" w14:textId="77777777" w:rsidR="003B105D" w:rsidRPr="005C4380" w:rsidRDefault="00071794" w:rsidP="008A18A3">
      <w:pPr>
        <w:rPr>
          <w:rFonts w:cstheme="minorHAnsi"/>
          <w:sz w:val="20"/>
          <w:szCs w:val="20"/>
        </w:rPr>
      </w:pPr>
      <w:r w:rsidRPr="005C4380">
        <w:rPr>
          <w:rFonts w:cstheme="minorHAnsi"/>
          <w:b/>
          <w:sz w:val="20"/>
          <w:szCs w:val="20"/>
        </w:rPr>
        <w:t>flooding</w:t>
      </w:r>
      <w:r w:rsidRPr="005C4380">
        <w:rPr>
          <w:rFonts w:cstheme="minorHAnsi"/>
          <w:sz w:val="20"/>
          <w:szCs w:val="20"/>
        </w:rPr>
        <w:t xml:space="preserve"> Historically, has flooding been a concern in your part</w:t>
      </w:r>
      <w:r w:rsidR="00870339" w:rsidRPr="005C4380">
        <w:rPr>
          <w:rFonts w:cstheme="minorHAnsi"/>
          <w:sz w:val="20"/>
          <w:szCs w:val="20"/>
        </w:rPr>
        <w:t xml:space="preserve"> </w:t>
      </w:r>
      <w:r w:rsidRPr="005C4380">
        <w:rPr>
          <w:rFonts w:cstheme="minorHAnsi"/>
          <w:sz w:val="20"/>
          <w:szCs w:val="20"/>
        </w:rPr>
        <w:t>of</w:t>
      </w:r>
      <w:r w:rsidR="00870339" w:rsidRPr="005C4380">
        <w:rPr>
          <w:rFonts w:cstheme="minorHAnsi"/>
          <w:sz w:val="20"/>
          <w:szCs w:val="20"/>
        </w:rPr>
        <w:t xml:space="preserve"> </w:t>
      </w:r>
      <w:r w:rsidRPr="005C4380">
        <w:rPr>
          <w:rFonts w:cstheme="minorHAnsi"/>
          <w:sz w:val="20"/>
          <w:szCs w:val="20"/>
        </w:rPr>
        <w:t>${</w:t>
      </w:r>
      <w:r w:rsidR="00BC45B4" w:rsidRPr="005C4380">
        <w:rPr>
          <w:rFonts w:cstheme="minorHAnsi"/>
          <w:sz w:val="20"/>
          <w:szCs w:val="20"/>
        </w:rPr>
        <w:t>q://ta1_location</w:t>
      </w:r>
      <w:r w:rsidRPr="005C4380">
        <w:rPr>
          <w:rFonts w:cstheme="minorHAnsi"/>
          <w:sz w:val="20"/>
          <w:szCs w:val="20"/>
        </w:rPr>
        <w:t>/ChoiceGroup/SelectedAnswers/2}?</w:t>
      </w:r>
    </w:p>
    <w:p w14:paraId="721B5E04" w14:textId="77777777" w:rsidR="003B105D" w:rsidRPr="005C4380" w:rsidRDefault="00071794" w:rsidP="008A18A3">
      <w:pPr>
        <w:pStyle w:val="ListParagraph"/>
        <w:numPr>
          <w:ilvl w:val="0"/>
          <w:numId w:val="128"/>
        </w:numPr>
        <w:rPr>
          <w:rFonts w:cstheme="minorHAnsi"/>
          <w:sz w:val="20"/>
          <w:szCs w:val="20"/>
        </w:rPr>
      </w:pPr>
      <w:r w:rsidRPr="005C4380">
        <w:rPr>
          <w:rFonts w:cstheme="minorHAnsi"/>
          <w:sz w:val="20"/>
          <w:szCs w:val="20"/>
        </w:rPr>
        <w:t xml:space="preserve">Yes (1) </w:t>
      </w:r>
    </w:p>
    <w:p w14:paraId="1EF2A1B0" w14:textId="77777777" w:rsidR="003B105D" w:rsidRPr="005C4380" w:rsidRDefault="00071794" w:rsidP="008A18A3">
      <w:pPr>
        <w:pStyle w:val="ListParagraph"/>
        <w:numPr>
          <w:ilvl w:val="0"/>
          <w:numId w:val="128"/>
        </w:numPr>
        <w:rPr>
          <w:rFonts w:cstheme="minorHAnsi"/>
          <w:sz w:val="20"/>
          <w:szCs w:val="20"/>
        </w:rPr>
      </w:pPr>
      <w:r w:rsidRPr="005C4380">
        <w:rPr>
          <w:rFonts w:cstheme="minorHAnsi"/>
          <w:sz w:val="20"/>
          <w:szCs w:val="20"/>
        </w:rPr>
        <w:t xml:space="preserve">No (2) </w:t>
      </w:r>
    </w:p>
    <w:p w14:paraId="5D319582" w14:textId="77777777" w:rsidR="003B105D" w:rsidRPr="005C4380" w:rsidRDefault="00071794" w:rsidP="008A18A3">
      <w:pPr>
        <w:pStyle w:val="ListParagraph"/>
        <w:numPr>
          <w:ilvl w:val="0"/>
          <w:numId w:val="128"/>
        </w:numPr>
        <w:rPr>
          <w:rFonts w:cstheme="minorHAnsi"/>
          <w:sz w:val="20"/>
          <w:szCs w:val="20"/>
        </w:rPr>
      </w:pPr>
      <w:r w:rsidRPr="005C4380">
        <w:rPr>
          <w:rFonts w:cstheme="minorHAnsi"/>
          <w:sz w:val="20"/>
          <w:szCs w:val="20"/>
        </w:rPr>
        <w:t xml:space="preserve">Unsure (3) </w:t>
      </w:r>
    </w:p>
    <w:p w14:paraId="52417B62" w14:textId="77777777" w:rsidR="003B105D" w:rsidRPr="005C4380" w:rsidRDefault="003B105D" w:rsidP="009A7908">
      <w:pPr>
        <w:rPr>
          <w:rFonts w:cstheme="minorHAnsi"/>
          <w:sz w:val="20"/>
          <w:szCs w:val="20"/>
        </w:rPr>
      </w:pPr>
    </w:p>
    <w:p w14:paraId="352752AB" w14:textId="77777777" w:rsidR="00870339" w:rsidRPr="005C4380" w:rsidRDefault="00071794" w:rsidP="008A18A3">
      <w:pPr>
        <w:rPr>
          <w:rFonts w:cstheme="minorHAnsi"/>
          <w:sz w:val="20"/>
          <w:szCs w:val="20"/>
        </w:rPr>
      </w:pPr>
      <w:r w:rsidRPr="005C4380">
        <w:rPr>
          <w:rFonts w:cstheme="minorHAnsi"/>
          <w:b/>
          <w:sz w:val="20"/>
          <w:szCs w:val="20"/>
        </w:rPr>
        <w:t>flood_mitigation</w:t>
      </w:r>
      <w:r w:rsidRPr="005C4380">
        <w:rPr>
          <w:rFonts w:cstheme="minorHAnsi"/>
          <w:sz w:val="20"/>
          <w:szCs w:val="20"/>
        </w:rPr>
        <w:t xml:space="preserve"> Do you participate in a flood mitigation scheme in </w:t>
      </w:r>
    </w:p>
    <w:p w14:paraId="409B2B75" w14:textId="77777777" w:rsidR="003B105D" w:rsidRPr="005C4380" w:rsidRDefault="00071794" w:rsidP="008A18A3">
      <w:pPr>
        <w:rPr>
          <w:rFonts w:cstheme="minorHAnsi"/>
          <w:sz w:val="20"/>
          <w:szCs w:val="20"/>
        </w:rPr>
      </w:pPr>
      <w:r w:rsidRPr="005C4380">
        <w:rPr>
          <w:rFonts w:cstheme="minorHAnsi"/>
          <w:sz w:val="20"/>
          <w:szCs w:val="20"/>
        </w:rPr>
        <w:t>${</w:t>
      </w:r>
      <w:r w:rsidR="00BC45B4" w:rsidRPr="005C4380">
        <w:rPr>
          <w:rFonts w:cstheme="minorHAnsi"/>
          <w:sz w:val="20"/>
          <w:szCs w:val="20"/>
        </w:rPr>
        <w:t>q://ta1_location</w:t>
      </w:r>
      <w:r w:rsidRPr="005C4380">
        <w:rPr>
          <w:rFonts w:cstheme="minorHAnsi"/>
          <w:sz w:val="20"/>
          <w:szCs w:val="20"/>
        </w:rPr>
        <w:t>/ChoiceGroup/SelectedAnswers/2}?</w:t>
      </w:r>
    </w:p>
    <w:p w14:paraId="1BDF1055" w14:textId="77777777" w:rsidR="003B105D" w:rsidRPr="005C4380" w:rsidRDefault="00071794" w:rsidP="008A18A3">
      <w:pPr>
        <w:pStyle w:val="ListParagraph"/>
        <w:numPr>
          <w:ilvl w:val="0"/>
          <w:numId w:val="129"/>
        </w:numPr>
        <w:rPr>
          <w:rFonts w:cstheme="minorHAnsi"/>
          <w:sz w:val="20"/>
          <w:szCs w:val="20"/>
        </w:rPr>
      </w:pPr>
      <w:r w:rsidRPr="005C4380">
        <w:rPr>
          <w:rFonts w:cstheme="minorHAnsi"/>
          <w:sz w:val="20"/>
          <w:szCs w:val="20"/>
        </w:rPr>
        <w:t xml:space="preserve">Yes (1) </w:t>
      </w:r>
    </w:p>
    <w:p w14:paraId="578244C6" w14:textId="77777777" w:rsidR="003B105D" w:rsidRPr="005C4380" w:rsidRDefault="00071794" w:rsidP="008A18A3">
      <w:pPr>
        <w:pStyle w:val="ListParagraph"/>
        <w:numPr>
          <w:ilvl w:val="0"/>
          <w:numId w:val="129"/>
        </w:numPr>
        <w:rPr>
          <w:rFonts w:cstheme="minorHAnsi"/>
          <w:sz w:val="20"/>
          <w:szCs w:val="20"/>
        </w:rPr>
      </w:pPr>
      <w:r w:rsidRPr="005C4380">
        <w:rPr>
          <w:rFonts w:cstheme="minorHAnsi"/>
          <w:sz w:val="20"/>
          <w:szCs w:val="20"/>
        </w:rPr>
        <w:t xml:space="preserve">No (2) </w:t>
      </w:r>
    </w:p>
    <w:p w14:paraId="3B954D1A" w14:textId="77777777" w:rsidR="003B105D" w:rsidRPr="005C4380" w:rsidRDefault="00071794" w:rsidP="008A18A3">
      <w:pPr>
        <w:pStyle w:val="ListParagraph"/>
        <w:numPr>
          <w:ilvl w:val="0"/>
          <w:numId w:val="129"/>
        </w:numPr>
        <w:rPr>
          <w:rFonts w:cstheme="minorHAnsi"/>
          <w:sz w:val="20"/>
          <w:szCs w:val="20"/>
        </w:rPr>
      </w:pPr>
      <w:r w:rsidRPr="005C4380">
        <w:rPr>
          <w:rFonts w:cstheme="minorHAnsi"/>
          <w:sz w:val="20"/>
          <w:szCs w:val="20"/>
        </w:rPr>
        <w:t xml:space="preserve">Unsure (3) </w:t>
      </w:r>
    </w:p>
    <w:p w14:paraId="69BBAADF" w14:textId="77777777" w:rsidR="00126073" w:rsidRPr="005C4380" w:rsidRDefault="00126073" w:rsidP="009A7908">
      <w:pPr>
        <w:rPr>
          <w:rFonts w:cstheme="minorHAnsi"/>
          <w:sz w:val="20"/>
          <w:szCs w:val="20"/>
        </w:rPr>
      </w:pPr>
    </w:p>
    <w:p w14:paraId="5F971157" w14:textId="77777777" w:rsidR="003B105D" w:rsidRPr="005C4380" w:rsidRDefault="00870339" w:rsidP="008A18A3">
      <w:pPr>
        <w:pBdr>
          <w:bottom w:val="single" w:sz="4" w:space="1" w:color="auto"/>
        </w:pBdr>
        <w:rPr>
          <w:rFonts w:cstheme="minorHAnsi"/>
          <w:sz w:val="20"/>
          <w:szCs w:val="20"/>
        </w:rPr>
      </w:pPr>
      <w:r w:rsidRPr="005C4380">
        <w:rPr>
          <w:rFonts w:cstheme="minorHAnsi"/>
          <w:b/>
          <w:sz w:val="20"/>
          <w:szCs w:val="20"/>
        </w:rPr>
        <w:t>LS &amp; C: VALUES: RISK</w:t>
      </w:r>
    </w:p>
    <w:p w14:paraId="418118C3" w14:textId="77777777" w:rsidR="003B105D" w:rsidRPr="005C4380" w:rsidRDefault="003B105D">
      <w:pPr>
        <w:rPr>
          <w:rFonts w:cstheme="minorHAnsi"/>
          <w:sz w:val="20"/>
          <w:szCs w:val="20"/>
        </w:rPr>
      </w:pPr>
    </w:p>
    <w:p w14:paraId="109FC8BC" w14:textId="77777777" w:rsidR="003B105D" w:rsidRPr="005C4380" w:rsidRDefault="00071794" w:rsidP="008A18A3">
      <w:pPr>
        <w:rPr>
          <w:rFonts w:cstheme="minorHAnsi"/>
          <w:sz w:val="20"/>
          <w:szCs w:val="20"/>
        </w:rPr>
      </w:pPr>
      <w:r w:rsidRPr="005C4380">
        <w:rPr>
          <w:rFonts w:cstheme="minorHAnsi"/>
          <w:sz w:val="20"/>
          <w:szCs w:val="20"/>
        </w:rPr>
        <w:t>Sweet – thank you! The survey starts to get a bit personal as it shifts focus to attitudes and values. There are no right or wrong answers – they are just about personal opinion.</w:t>
      </w:r>
    </w:p>
    <w:p w14:paraId="5CE48A3E" w14:textId="77777777" w:rsidR="003B105D" w:rsidRPr="005C4380" w:rsidRDefault="003B105D" w:rsidP="009A7908">
      <w:pPr>
        <w:rPr>
          <w:rFonts w:cstheme="minorHAnsi"/>
          <w:sz w:val="20"/>
          <w:szCs w:val="20"/>
        </w:rPr>
      </w:pPr>
    </w:p>
    <w:p w14:paraId="46986455" w14:textId="77777777" w:rsidR="003B105D" w:rsidRPr="005C4380" w:rsidRDefault="00071794" w:rsidP="008A18A3">
      <w:pPr>
        <w:rPr>
          <w:rFonts w:cstheme="minorHAnsi"/>
          <w:sz w:val="20"/>
          <w:szCs w:val="20"/>
        </w:rPr>
      </w:pPr>
      <w:r w:rsidRPr="005C4380">
        <w:rPr>
          <w:rFonts w:cstheme="minorHAnsi"/>
          <w:b/>
          <w:sz w:val="20"/>
          <w:szCs w:val="20"/>
        </w:rPr>
        <w:t>risk_i</w:t>
      </w:r>
      <w:r w:rsidRPr="005C4380">
        <w:rPr>
          <w:rFonts w:cstheme="minorHAnsi"/>
          <w:sz w:val="20"/>
          <w:szCs w:val="20"/>
        </w:rPr>
        <w:t xml:space="preserve"> Are you generally a person who is fully prepared to take risks or do you try to avoid taking risks? </w:t>
      </w:r>
    </w:p>
    <w:p w14:paraId="5F4DFBBA"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Don't like taking risks  0 (0) </w:t>
      </w:r>
    </w:p>
    <w:p w14:paraId="4DBEE928"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1 (1) </w:t>
      </w:r>
    </w:p>
    <w:p w14:paraId="30039486"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2 (2) </w:t>
      </w:r>
    </w:p>
    <w:p w14:paraId="1465AF3A"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3 (3) </w:t>
      </w:r>
    </w:p>
    <w:p w14:paraId="1BFFEFAE"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4 (4) </w:t>
      </w:r>
    </w:p>
    <w:p w14:paraId="449AB51C"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Middle 5 (5) </w:t>
      </w:r>
    </w:p>
    <w:p w14:paraId="7E22D746"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6 (6) </w:t>
      </w:r>
    </w:p>
    <w:p w14:paraId="19A98C0C"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7 (7) </w:t>
      </w:r>
    </w:p>
    <w:p w14:paraId="186E6654"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8 (8) </w:t>
      </w:r>
    </w:p>
    <w:p w14:paraId="5E58604F"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9 (9) </w:t>
      </w:r>
    </w:p>
    <w:p w14:paraId="7F738E96" w14:textId="77777777" w:rsidR="003B105D" w:rsidRPr="005C4380" w:rsidRDefault="00071794" w:rsidP="008A18A3">
      <w:pPr>
        <w:pStyle w:val="ListParagraph"/>
        <w:numPr>
          <w:ilvl w:val="0"/>
          <w:numId w:val="131"/>
        </w:numPr>
        <w:rPr>
          <w:rFonts w:cstheme="minorHAnsi"/>
          <w:sz w:val="20"/>
          <w:szCs w:val="20"/>
        </w:rPr>
      </w:pPr>
      <w:r w:rsidRPr="005C4380">
        <w:rPr>
          <w:rFonts w:cstheme="minorHAnsi"/>
          <w:sz w:val="20"/>
          <w:szCs w:val="20"/>
        </w:rPr>
        <w:t xml:space="preserve">Fully prepared to take risks  10 (10) </w:t>
      </w:r>
    </w:p>
    <w:p w14:paraId="0F32132C" w14:textId="77777777" w:rsidR="003B105D" w:rsidRPr="005C4380" w:rsidRDefault="003B105D" w:rsidP="009A7908">
      <w:pPr>
        <w:rPr>
          <w:rFonts w:cstheme="minorHAnsi"/>
          <w:sz w:val="20"/>
          <w:szCs w:val="20"/>
        </w:rPr>
      </w:pPr>
    </w:p>
    <w:p w14:paraId="0F162A12" w14:textId="77777777" w:rsidR="003B105D" w:rsidRPr="005C4380" w:rsidRDefault="00071794" w:rsidP="008A18A3">
      <w:pPr>
        <w:rPr>
          <w:rFonts w:cstheme="minorHAnsi"/>
          <w:sz w:val="20"/>
          <w:szCs w:val="20"/>
        </w:rPr>
      </w:pPr>
      <w:r w:rsidRPr="005C4380">
        <w:rPr>
          <w:rFonts w:cstheme="minorHAnsi"/>
          <w:b/>
          <w:sz w:val="20"/>
          <w:szCs w:val="20"/>
        </w:rPr>
        <w:t>risk_p</w:t>
      </w:r>
      <w:r w:rsidRPr="005C4380">
        <w:rPr>
          <w:rFonts w:cstheme="minorHAnsi"/>
          <w:sz w:val="20"/>
          <w:szCs w:val="20"/>
        </w:rPr>
        <w:t xml:space="preserve"> Is the equity partnership fully prepared to take risks or does it try to avoid taking risks?</w:t>
      </w:r>
    </w:p>
    <w:p w14:paraId="6058B906"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Don't like  taking risks  0 (0) </w:t>
      </w:r>
    </w:p>
    <w:p w14:paraId="46BEF5C5"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1 (1) </w:t>
      </w:r>
    </w:p>
    <w:p w14:paraId="26E75132"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2 (2) </w:t>
      </w:r>
    </w:p>
    <w:p w14:paraId="1322C1B6"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3 (3) </w:t>
      </w:r>
    </w:p>
    <w:p w14:paraId="376E0EBA"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4 (4) </w:t>
      </w:r>
    </w:p>
    <w:p w14:paraId="1437C479"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Middle  5 (5) </w:t>
      </w:r>
    </w:p>
    <w:p w14:paraId="3A7913B3"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lastRenderedPageBreak/>
        <w:t xml:space="preserve">6 (6) </w:t>
      </w:r>
    </w:p>
    <w:p w14:paraId="51F58747"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7 (7) </w:t>
      </w:r>
    </w:p>
    <w:p w14:paraId="5353930C"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8 (8) </w:t>
      </w:r>
    </w:p>
    <w:p w14:paraId="483D0E8C"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9 (9) </w:t>
      </w:r>
    </w:p>
    <w:p w14:paraId="6963ECDE" w14:textId="77777777" w:rsidR="003B105D" w:rsidRPr="005C4380" w:rsidRDefault="00071794" w:rsidP="008A18A3">
      <w:pPr>
        <w:pStyle w:val="ListParagraph"/>
        <w:numPr>
          <w:ilvl w:val="0"/>
          <w:numId w:val="132"/>
        </w:numPr>
        <w:rPr>
          <w:rFonts w:cstheme="minorHAnsi"/>
          <w:sz w:val="20"/>
          <w:szCs w:val="20"/>
        </w:rPr>
      </w:pPr>
      <w:r w:rsidRPr="005C4380">
        <w:rPr>
          <w:rFonts w:cstheme="minorHAnsi"/>
          <w:sz w:val="20"/>
          <w:szCs w:val="20"/>
        </w:rPr>
        <w:t xml:space="preserve">Fully prepared to take risks  10 (10) </w:t>
      </w:r>
    </w:p>
    <w:p w14:paraId="398302F3" w14:textId="77777777" w:rsidR="003B105D" w:rsidRPr="005C4380" w:rsidRDefault="00EB3C9B" w:rsidP="009A7908">
      <w:pPr>
        <w:rPr>
          <w:rFonts w:cstheme="minorHAnsi"/>
          <w:sz w:val="20"/>
          <w:szCs w:val="20"/>
        </w:rPr>
      </w:pPr>
      <w:r w:rsidRPr="005C4380">
        <w:rPr>
          <w:rFonts w:cstheme="minorHAnsi"/>
          <w:sz w:val="20"/>
          <w:szCs w:val="20"/>
        </w:rPr>
        <w:t xml:space="preserve"> </w:t>
      </w:r>
    </w:p>
    <w:p w14:paraId="7214F93E" w14:textId="77777777" w:rsidR="003B105D" w:rsidRPr="005C4380" w:rsidRDefault="00071794" w:rsidP="008A18A3">
      <w:pPr>
        <w:rPr>
          <w:rFonts w:cstheme="minorHAnsi"/>
          <w:sz w:val="20"/>
          <w:szCs w:val="20"/>
        </w:rPr>
      </w:pPr>
      <w:r w:rsidRPr="005C4380">
        <w:rPr>
          <w:rFonts w:cstheme="minorHAnsi"/>
          <w:b/>
          <w:sz w:val="20"/>
          <w:szCs w:val="20"/>
        </w:rPr>
        <w:t>risk_t</w:t>
      </w:r>
      <w:r w:rsidRPr="005C4380">
        <w:rPr>
          <w:rFonts w:cstheme="minorHAnsi"/>
          <w:sz w:val="20"/>
          <w:szCs w:val="20"/>
        </w:rPr>
        <w:t xml:space="preserve"> Is the trust fully prepared to take risks or does it try to avoid taking risks? </w:t>
      </w:r>
    </w:p>
    <w:p w14:paraId="29AABEFA"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Don't like taking risks  0 (0) </w:t>
      </w:r>
    </w:p>
    <w:p w14:paraId="166D559D"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1 (1) </w:t>
      </w:r>
    </w:p>
    <w:p w14:paraId="7B7A24E0"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2 (3) </w:t>
      </w:r>
    </w:p>
    <w:p w14:paraId="17E59219"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3 (3) </w:t>
      </w:r>
    </w:p>
    <w:p w14:paraId="5D229223"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4 (4) </w:t>
      </w:r>
    </w:p>
    <w:p w14:paraId="124D2661"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Middle  5 (5) </w:t>
      </w:r>
    </w:p>
    <w:p w14:paraId="34C60CAA"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6 (6) </w:t>
      </w:r>
    </w:p>
    <w:p w14:paraId="2CE09CCB"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7 (7) </w:t>
      </w:r>
    </w:p>
    <w:p w14:paraId="3FEBD2B7"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8 (8) </w:t>
      </w:r>
    </w:p>
    <w:p w14:paraId="54FF8E72"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9 (9) </w:t>
      </w:r>
    </w:p>
    <w:p w14:paraId="6B088EB1" w14:textId="77777777" w:rsidR="003B105D" w:rsidRPr="005C4380" w:rsidRDefault="00071794" w:rsidP="008A18A3">
      <w:pPr>
        <w:pStyle w:val="ListParagraph"/>
        <w:numPr>
          <w:ilvl w:val="0"/>
          <w:numId w:val="133"/>
        </w:numPr>
        <w:rPr>
          <w:rFonts w:cstheme="minorHAnsi"/>
          <w:sz w:val="20"/>
          <w:szCs w:val="20"/>
        </w:rPr>
      </w:pPr>
      <w:r w:rsidRPr="005C4380">
        <w:rPr>
          <w:rFonts w:cstheme="minorHAnsi"/>
          <w:sz w:val="20"/>
          <w:szCs w:val="20"/>
        </w:rPr>
        <w:t xml:space="preserve">Fully prepared to take risks  10 (10) </w:t>
      </w:r>
    </w:p>
    <w:p w14:paraId="42570FFE" w14:textId="77777777" w:rsidR="00C106CD" w:rsidRPr="005C4380" w:rsidRDefault="00C106CD" w:rsidP="009A7908">
      <w:pPr>
        <w:rPr>
          <w:rFonts w:cstheme="minorHAnsi"/>
          <w:b/>
          <w:sz w:val="20"/>
          <w:szCs w:val="20"/>
        </w:rPr>
      </w:pPr>
    </w:p>
    <w:p w14:paraId="210D4822" w14:textId="77777777" w:rsidR="003B105D" w:rsidRPr="005C4380" w:rsidRDefault="00071794" w:rsidP="008A18A3">
      <w:pPr>
        <w:rPr>
          <w:rFonts w:cstheme="minorHAnsi"/>
          <w:sz w:val="20"/>
          <w:szCs w:val="20"/>
        </w:rPr>
      </w:pPr>
      <w:r w:rsidRPr="005C4380">
        <w:rPr>
          <w:rFonts w:cstheme="minorHAnsi"/>
          <w:b/>
          <w:sz w:val="20"/>
          <w:szCs w:val="20"/>
        </w:rPr>
        <w:t xml:space="preserve">experiment_i </w:t>
      </w:r>
      <w:r w:rsidRPr="005C4380">
        <w:rPr>
          <w:rFonts w:cstheme="minorHAnsi"/>
          <w:sz w:val="20"/>
          <w:szCs w:val="20"/>
        </w:rPr>
        <w:t>I prefer leaving experimenting with new ideas to someone else.</w:t>
      </w:r>
    </w:p>
    <w:p w14:paraId="1595176C"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Strongly disagree  0 (0) </w:t>
      </w:r>
    </w:p>
    <w:p w14:paraId="13B04043"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1 (1) </w:t>
      </w:r>
    </w:p>
    <w:p w14:paraId="6B9DFC64"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2 (2) </w:t>
      </w:r>
    </w:p>
    <w:p w14:paraId="26E86F0F"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3 (3) </w:t>
      </w:r>
    </w:p>
    <w:p w14:paraId="3DF94720"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4 (4) </w:t>
      </w:r>
    </w:p>
    <w:p w14:paraId="1F2A64B4"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Middle 5 (5) </w:t>
      </w:r>
    </w:p>
    <w:p w14:paraId="38660B35"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6 (7) </w:t>
      </w:r>
    </w:p>
    <w:p w14:paraId="3DC8C479"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7 (7) </w:t>
      </w:r>
    </w:p>
    <w:p w14:paraId="5A263617"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8 (8) </w:t>
      </w:r>
    </w:p>
    <w:p w14:paraId="06F5EBEC"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9 (9) </w:t>
      </w:r>
    </w:p>
    <w:p w14:paraId="23686EDD" w14:textId="77777777" w:rsidR="003B105D" w:rsidRPr="005C4380" w:rsidRDefault="00071794" w:rsidP="008A18A3">
      <w:pPr>
        <w:pStyle w:val="ListParagraph"/>
        <w:numPr>
          <w:ilvl w:val="0"/>
          <w:numId w:val="134"/>
        </w:numPr>
        <w:rPr>
          <w:rFonts w:cstheme="minorHAnsi"/>
          <w:sz w:val="20"/>
          <w:szCs w:val="20"/>
        </w:rPr>
      </w:pPr>
      <w:r w:rsidRPr="005C4380">
        <w:rPr>
          <w:rFonts w:cstheme="minorHAnsi"/>
          <w:sz w:val="20"/>
          <w:szCs w:val="20"/>
        </w:rPr>
        <w:t xml:space="preserve">Strongly agree  10 (10) </w:t>
      </w:r>
    </w:p>
    <w:p w14:paraId="7871DB9D" w14:textId="77777777" w:rsidR="003B105D" w:rsidRPr="005C4380" w:rsidRDefault="003B105D" w:rsidP="009A7908">
      <w:pPr>
        <w:rPr>
          <w:rFonts w:cstheme="minorHAnsi"/>
          <w:sz w:val="20"/>
          <w:szCs w:val="20"/>
        </w:rPr>
      </w:pPr>
    </w:p>
    <w:p w14:paraId="4303133E" w14:textId="77777777" w:rsidR="003B105D" w:rsidRPr="005C4380" w:rsidRDefault="00071794" w:rsidP="008A18A3">
      <w:pPr>
        <w:rPr>
          <w:rFonts w:cstheme="minorHAnsi"/>
          <w:sz w:val="20"/>
          <w:szCs w:val="20"/>
        </w:rPr>
      </w:pPr>
      <w:r w:rsidRPr="005C4380">
        <w:rPr>
          <w:rFonts w:cstheme="minorHAnsi"/>
          <w:b/>
          <w:sz w:val="20"/>
          <w:szCs w:val="20"/>
        </w:rPr>
        <w:t xml:space="preserve">experiment_p </w:t>
      </w:r>
      <w:r w:rsidRPr="005C4380">
        <w:rPr>
          <w:rFonts w:cstheme="minorHAnsi"/>
          <w:sz w:val="20"/>
          <w:szCs w:val="20"/>
        </w:rPr>
        <w:t>The equity partnership prefers leaving experimenting with new ideas to someone else.</w:t>
      </w:r>
    </w:p>
    <w:p w14:paraId="6805F914"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Strongly disagree  0 (0) </w:t>
      </w:r>
    </w:p>
    <w:p w14:paraId="48316003"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1 (1) </w:t>
      </w:r>
    </w:p>
    <w:p w14:paraId="293D3493"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2 (2) </w:t>
      </w:r>
    </w:p>
    <w:p w14:paraId="2C16AAF1"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3 (3) </w:t>
      </w:r>
    </w:p>
    <w:p w14:paraId="7CA8BA96"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4 (5) </w:t>
      </w:r>
    </w:p>
    <w:p w14:paraId="700B00EE"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Middle 5 (5) </w:t>
      </w:r>
    </w:p>
    <w:p w14:paraId="712F8EA3"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6 (6) </w:t>
      </w:r>
    </w:p>
    <w:p w14:paraId="487FFDDF"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7 (7) </w:t>
      </w:r>
    </w:p>
    <w:p w14:paraId="713B3B2F"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8 (9) </w:t>
      </w:r>
    </w:p>
    <w:p w14:paraId="085A7EDA"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9 (9) </w:t>
      </w:r>
    </w:p>
    <w:p w14:paraId="12C11F94" w14:textId="77777777" w:rsidR="003B105D" w:rsidRPr="005C4380" w:rsidRDefault="00071794" w:rsidP="008A18A3">
      <w:pPr>
        <w:pStyle w:val="ListParagraph"/>
        <w:numPr>
          <w:ilvl w:val="0"/>
          <w:numId w:val="135"/>
        </w:numPr>
        <w:rPr>
          <w:rFonts w:cstheme="minorHAnsi"/>
          <w:sz w:val="20"/>
          <w:szCs w:val="20"/>
        </w:rPr>
      </w:pPr>
      <w:r w:rsidRPr="005C4380">
        <w:rPr>
          <w:rFonts w:cstheme="minorHAnsi"/>
          <w:sz w:val="20"/>
          <w:szCs w:val="20"/>
        </w:rPr>
        <w:t xml:space="preserve">Strongly agree  10 (10) </w:t>
      </w:r>
    </w:p>
    <w:p w14:paraId="15E534F4" w14:textId="77777777" w:rsidR="003B105D" w:rsidRPr="005C4380" w:rsidRDefault="003B105D" w:rsidP="009A7908">
      <w:pPr>
        <w:rPr>
          <w:rFonts w:cstheme="minorHAnsi"/>
          <w:sz w:val="20"/>
          <w:szCs w:val="20"/>
        </w:rPr>
      </w:pPr>
    </w:p>
    <w:p w14:paraId="152D335C" w14:textId="77777777" w:rsidR="003B105D" w:rsidRPr="005C4380" w:rsidRDefault="00071794" w:rsidP="008A18A3">
      <w:pPr>
        <w:rPr>
          <w:rFonts w:cstheme="minorHAnsi"/>
          <w:sz w:val="20"/>
          <w:szCs w:val="20"/>
        </w:rPr>
      </w:pPr>
      <w:r w:rsidRPr="005C4380">
        <w:rPr>
          <w:rFonts w:cstheme="minorHAnsi"/>
          <w:b/>
          <w:sz w:val="20"/>
          <w:szCs w:val="20"/>
        </w:rPr>
        <w:t xml:space="preserve">experiment_t </w:t>
      </w:r>
      <w:r w:rsidRPr="005C4380">
        <w:rPr>
          <w:rFonts w:cstheme="minorHAnsi"/>
          <w:sz w:val="20"/>
          <w:szCs w:val="20"/>
        </w:rPr>
        <w:t>The trust prefers leaving experimenting with new ideas to someone else.</w:t>
      </w:r>
    </w:p>
    <w:p w14:paraId="0218052D"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Strongly disagree  0 (0) </w:t>
      </w:r>
    </w:p>
    <w:p w14:paraId="6E8B3E07"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1 (1) </w:t>
      </w:r>
    </w:p>
    <w:p w14:paraId="6ED7729A"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2 (2) </w:t>
      </w:r>
    </w:p>
    <w:p w14:paraId="5A546977"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lastRenderedPageBreak/>
        <w:t xml:space="preserve">3 (3) </w:t>
      </w:r>
    </w:p>
    <w:p w14:paraId="735EED3E"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4 (5) </w:t>
      </w:r>
    </w:p>
    <w:p w14:paraId="1BC05CC3"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Middle 5 (5) </w:t>
      </w:r>
    </w:p>
    <w:p w14:paraId="3DB35445"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6 (6) </w:t>
      </w:r>
    </w:p>
    <w:p w14:paraId="23B4B415"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7 (7) </w:t>
      </w:r>
    </w:p>
    <w:p w14:paraId="666D5B60"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8 (8) </w:t>
      </w:r>
    </w:p>
    <w:p w14:paraId="0C57523C"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9 (9) </w:t>
      </w:r>
    </w:p>
    <w:p w14:paraId="0CFA91E8" w14:textId="77777777" w:rsidR="003B105D" w:rsidRPr="005C4380" w:rsidRDefault="00071794" w:rsidP="008A18A3">
      <w:pPr>
        <w:pStyle w:val="ListParagraph"/>
        <w:numPr>
          <w:ilvl w:val="0"/>
          <w:numId w:val="138"/>
        </w:numPr>
        <w:rPr>
          <w:rFonts w:cstheme="minorHAnsi"/>
          <w:sz w:val="20"/>
          <w:szCs w:val="20"/>
        </w:rPr>
      </w:pPr>
      <w:r w:rsidRPr="005C4380">
        <w:rPr>
          <w:rFonts w:cstheme="minorHAnsi"/>
          <w:sz w:val="20"/>
          <w:szCs w:val="20"/>
        </w:rPr>
        <w:t xml:space="preserve">Strongly agree  10 (10) </w:t>
      </w:r>
    </w:p>
    <w:p w14:paraId="03BC170D" w14:textId="77777777" w:rsidR="003B105D" w:rsidRPr="005C4380" w:rsidRDefault="003B105D" w:rsidP="009A7908">
      <w:pPr>
        <w:rPr>
          <w:rFonts w:cstheme="minorHAnsi"/>
          <w:sz w:val="20"/>
          <w:szCs w:val="20"/>
        </w:rPr>
      </w:pPr>
    </w:p>
    <w:p w14:paraId="61CCEFD0" w14:textId="77777777" w:rsidR="003B105D" w:rsidRPr="005C4380" w:rsidRDefault="00071794" w:rsidP="008A18A3">
      <w:pPr>
        <w:rPr>
          <w:rFonts w:cstheme="minorHAnsi"/>
          <w:sz w:val="20"/>
          <w:szCs w:val="20"/>
        </w:rPr>
      </w:pPr>
      <w:r w:rsidRPr="005C4380">
        <w:rPr>
          <w:rFonts w:cstheme="minorHAnsi"/>
          <w:b/>
          <w:sz w:val="20"/>
          <w:szCs w:val="20"/>
        </w:rPr>
        <w:t>among_first_i</w:t>
      </w:r>
      <w:r w:rsidRPr="005C4380">
        <w:rPr>
          <w:rFonts w:cstheme="minorHAnsi"/>
          <w:sz w:val="20"/>
          <w:szCs w:val="20"/>
        </w:rPr>
        <w:t> I am always one of the first in ${</w:t>
      </w:r>
      <w:r w:rsidR="00870339" w:rsidRPr="005C4380">
        <w:rPr>
          <w:rFonts w:cstheme="minorHAnsi"/>
          <w:sz w:val="20"/>
          <w:szCs w:val="20"/>
        </w:rPr>
        <w:t>q://ta1_location</w:t>
      </w:r>
      <w:r w:rsidRPr="005C4380">
        <w:rPr>
          <w:rFonts w:cstheme="minorHAnsi"/>
          <w:sz w:val="20"/>
          <w:szCs w:val="20"/>
        </w:rPr>
        <w:t>/ChoiceGroup/SelectedAnswers/2} to try something new.</w:t>
      </w:r>
    </w:p>
    <w:p w14:paraId="0E18F135" w14:textId="77777777" w:rsidR="003B105D" w:rsidRPr="005C4380" w:rsidRDefault="00071794" w:rsidP="008A18A3">
      <w:pPr>
        <w:pStyle w:val="ListParagraph"/>
        <w:numPr>
          <w:ilvl w:val="0"/>
          <w:numId w:val="140"/>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6DEA2E48"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1 (1) </w:t>
      </w:r>
    </w:p>
    <w:p w14:paraId="4BFE6A8E"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2 (2) </w:t>
      </w:r>
    </w:p>
    <w:p w14:paraId="7A4AA0B9"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3 (4) </w:t>
      </w:r>
    </w:p>
    <w:p w14:paraId="1C04E2EE"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4 (4) </w:t>
      </w:r>
    </w:p>
    <w:p w14:paraId="02827265"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Middle 5 (5) </w:t>
      </w:r>
    </w:p>
    <w:p w14:paraId="616B4D6E"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6 (6) </w:t>
      </w:r>
    </w:p>
    <w:p w14:paraId="6C864C67"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7 (7) </w:t>
      </w:r>
    </w:p>
    <w:p w14:paraId="772DFB48"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8 (8) </w:t>
      </w:r>
    </w:p>
    <w:p w14:paraId="3A0E00B4"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 xml:space="preserve">9 (9) </w:t>
      </w:r>
    </w:p>
    <w:p w14:paraId="463DC37F" w14:textId="77777777" w:rsidR="003B105D" w:rsidRPr="005C4380" w:rsidRDefault="00071794" w:rsidP="008A18A3">
      <w:pPr>
        <w:pStyle w:val="ListParagraph"/>
        <w:numPr>
          <w:ilvl w:val="0"/>
          <w:numId w:val="136"/>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4A81AB43" w14:textId="77777777" w:rsidR="003B105D" w:rsidRPr="005C4380" w:rsidRDefault="003B105D" w:rsidP="009A7908">
      <w:pPr>
        <w:rPr>
          <w:rFonts w:cstheme="minorHAnsi"/>
          <w:sz w:val="20"/>
          <w:szCs w:val="20"/>
        </w:rPr>
      </w:pPr>
    </w:p>
    <w:p w14:paraId="6B941828" w14:textId="77777777" w:rsidR="003B105D" w:rsidRPr="005C4380" w:rsidRDefault="00071794" w:rsidP="008A18A3">
      <w:pPr>
        <w:rPr>
          <w:rFonts w:cstheme="minorHAnsi"/>
          <w:sz w:val="20"/>
          <w:szCs w:val="20"/>
        </w:rPr>
      </w:pPr>
      <w:r w:rsidRPr="005C4380">
        <w:rPr>
          <w:rFonts w:cstheme="minorHAnsi"/>
          <w:b/>
          <w:sz w:val="20"/>
          <w:szCs w:val="20"/>
        </w:rPr>
        <w:t xml:space="preserve">among_first_p </w:t>
      </w:r>
      <w:r w:rsidRPr="005C4380">
        <w:rPr>
          <w:rFonts w:cstheme="minorHAnsi"/>
          <w:sz w:val="20"/>
          <w:szCs w:val="20"/>
        </w:rPr>
        <w:t>The equity partnership is always one of the first in ${</w:t>
      </w:r>
      <w:r w:rsidR="00870339" w:rsidRPr="005C4380">
        <w:rPr>
          <w:rFonts w:cstheme="minorHAnsi"/>
          <w:sz w:val="20"/>
          <w:szCs w:val="20"/>
        </w:rPr>
        <w:t>q://ta1_location</w:t>
      </w:r>
      <w:r w:rsidRPr="005C4380">
        <w:rPr>
          <w:rFonts w:cstheme="minorHAnsi"/>
          <w:sz w:val="20"/>
          <w:szCs w:val="20"/>
        </w:rPr>
        <w:t>/ChoiceGroup/SelectedAnswers/2} to try something new.</w:t>
      </w:r>
    </w:p>
    <w:p w14:paraId="2B6FA92C"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75B9D360"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1 (1) </w:t>
      </w:r>
    </w:p>
    <w:p w14:paraId="74EEF445"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2 (2) </w:t>
      </w:r>
    </w:p>
    <w:p w14:paraId="0E1DF893"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3 (3) </w:t>
      </w:r>
    </w:p>
    <w:p w14:paraId="2ED5DC78"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4 (5) </w:t>
      </w:r>
    </w:p>
    <w:p w14:paraId="5D77C2DB"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Middle 5 (5) </w:t>
      </w:r>
    </w:p>
    <w:p w14:paraId="567B2E8A"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6 (6) </w:t>
      </w:r>
    </w:p>
    <w:p w14:paraId="4EB53BF3"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7 (7) </w:t>
      </w:r>
    </w:p>
    <w:p w14:paraId="19C9AEA0"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8 (8) </w:t>
      </w:r>
    </w:p>
    <w:p w14:paraId="693CDF54"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 xml:space="preserve">9 (9) </w:t>
      </w:r>
    </w:p>
    <w:p w14:paraId="5F5083FD" w14:textId="77777777" w:rsidR="003B105D" w:rsidRPr="005C4380" w:rsidRDefault="00071794" w:rsidP="008A18A3">
      <w:pPr>
        <w:pStyle w:val="ListParagraph"/>
        <w:numPr>
          <w:ilvl w:val="0"/>
          <w:numId w:val="137"/>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2EE45F05" w14:textId="77777777" w:rsidR="003B105D" w:rsidRPr="005C4380" w:rsidRDefault="003B105D" w:rsidP="009A7908">
      <w:pPr>
        <w:rPr>
          <w:rFonts w:cstheme="minorHAnsi"/>
          <w:sz w:val="20"/>
          <w:szCs w:val="20"/>
        </w:rPr>
      </w:pPr>
    </w:p>
    <w:p w14:paraId="0A1E220E" w14:textId="77777777" w:rsidR="003B105D" w:rsidRPr="005C4380" w:rsidRDefault="00071794" w:rsidP="008A18A3">
      <w:pPr>
        <w:rPr>
          <w:rFonts w:cstheme="minorHAnsi"/>
          <w:sz w:val="20"/>
          <w:szCs w:val="20"/>
        </w:rPr>
      </w:pPr>
      <w:r w:rsidRPr="005C4380">
        <w:rPr>
          <w:rFonts w:cstheme="minorHAnsi"/>
          <w:b/>
          <w:sz w:val="20"/>
          <w:szCs w:val="20"/>
        </w:rPr>
        <w:t xml:space="preserve">among_first_t </w:t>
      </w:r>
      <w:r w:rsidRPr="005C4380">
        <w:rPr>
          <w:rFonts w:cstheme="minorHAnsi"/>
          <w:sz w:val="20"/>
          <w:szCs w:val="20"/>
        </w:rPr>
        <w:t>The trust is always one of the first in ${</w:t>
      </w:r>
      <w:r w:rsidR="00870339" w:rsidRPr="005C4380">
        <w:rPr>
          <w:rFonts w:cstheme="minorHAnsi"/>
          <w:sz w:val="20"/>
          <w:szCs w:val="20"/>
        </w:rPr>
        <w:t>q://ta1_location</w:t>
      </w:r>
      <w:r w:rsidRPr="005C4380">
        <w:rPr>
          <w:rFonts w:cstheme="minorHAnsi"/>
          <w:sz w:val="20"/>
          <w:szCs w:val="20"/>
        </w:rPr>
        <w:t>/ChoiceGroup/SelectedAnswers/2} to try something new.</w:t>
      </w:r>
    </w:p>
    <w:p w14:paraId="410D2164"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2FC6DCE9"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1 (1) </w:t>
      </w:r>
    </w:p>
    <w:p w14:paraId="7B15997A"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2 (2) </w:t>
      </w:r>
    </w:p>
    <w:p w14:paraId="06ADDE6D"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3 (3) </w:t>
      </w:r>
    </w:p>
    <w:p w14:paraId="573AADE0"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4 (4) </w:t>
      </w:r>
    </w:p>
    <w:p w14:paraId="012D3FA6"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Middle 5 (5) </w:t>
      </w:r>
    </w:p>
    <w:p w14:paraId="3FEF6B8B"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6 (6) </w:t>
      </w:r>
    </w:p>
    <w:p w14:paraId="5EFD7BBA"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7 (7) </w:t>
      </w:r>
    </w:p>
    <w:p w14:paraId="3D8077C5"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8 (8) </w:t>
      </w:r>
    </w:p>
    <w:p w14:paraId="047F9B4F"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t xml:space="preserve">9 (9) </w:t>
      </w:r>
    </w:p>
    <w:p w14:paraId="2E75D7E7" w14:textId="77777777" w:rsidR="003B105D" w:rsidRPr="005C4380" w:rsidRDefault="00071794" w:rsidP="008A18A3">
      <w:pPr>
        <w:pStyle w:val="ListParagraph"/>
        <w:numPr>
          <w:ilvl w:val="0"/>
          <w:numId w:val="139"/>
        </w:numPr>
        <w:rPr>
          <w:rFonts w:cstheme="minorHAnsi"/>
          <w:sz w:val="20"/>
          <w:szCs w:val="20"/>
        </w:rPr>
      </w:pPr>
      <w:r w:rsidRPr="005C4380">
        <w:rPr>
          <w:rFonts w:cstheme="minorHAnsi"/>
          <w:sz w:val="20"/>
          <w:szCs w:val="20"/>
        </w:rPr>
        <w:lastRenderedPageBreak/>
        <w:t>Strongly</w:t>
      </w:r>
      <w:r w:rsidR="00870339" w:rsidRPr="005C4380">
        <w:rPr>
          <w:rFonts w:cstheme="minorHAnsi"/>
          <w:sz w:val="20"/>
          <w:szCs w:val="20"/>
        </w:rPr>
        <w:t xml:space="preserve"> </w:t>
      </w:r>
      <w:r w:rsidRPr="005C4380">
        <w:rPr>
          <w:rFonts w:cstheme="minorHAnsi"/>
          <w:sz w:val="20"/>
          <w:szCs w:val="20"/>
        </w:rPr>
        <w:t xml:space="preserve">agree  10 (10) </w:t>
      </w:r>
    </w:p>
    <w:p w14:paraId="79E88737" w14:textId="77777777" w:rsidR="003B105D" w:rsidRPr="005C4380" w:rsidRDefault="003B105D" w:rsidP="009A7908">
      <w:pPr>
        <w:rPr>
          <w:rFonts w:cstheme="minorHAnsi"/>
          <w:sz w:val="20"/>
          <w:szCs w:val="20"/>
        </w:rPr>
      </w:pPr>
    </w:p>
    <w:p w14:paraId="68984210" w14:textId="77777777" w:rsidR="00F530CC" w:rsidRPr="005C4380" w:rsidRDefault="00071794" w:rsidP="008A18A3">
      <w:pPr>
        <w:rPr>
          <w:rFonts w:cstheme="minorHAnsi"/>
          <w:sz w:val="20"/>
          <w:szCs w:val="20"/>
        </w:rPr>
      </w:pPr>
      <w:r w:rsidRPr="005C4380">
        <w:rPr>
          <w:rFonts w:cstheme="minorHAnsi"/>
          <w:b/>
          <w:sz w:val="20"/>
          <w:szCs w:val="20"/>
        </w:rPr>
        <w:t>risk_lottery</w:t>
      </w:r>
      <w:r w:rsidRPr="005C4380">
        <w:rPr>
          <w:rFonts w:cstheme="minorHAnsi"/>
          <w:sz w:val="20"/>
          <w:szCs w:val="20"/>
        </w:rPr>
        <w:t xml:space="preserve"> Imagine that you won a small cash lottery, and that the amount of the lottery would depend on the result of 50-50 coin toss. Further imagine that you could choose from six different lotteries. Which would you choose?</w:t>
      </w:r>
    </w:p>
    <w:p w14:paraId="342B4E08"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There is no wrong answer. Please choose the response that appeals most to you.</w:t>
      </w:r>
    </w:p>
    <w:p w14:paraId="7C5D6A29" w14:textId="77777777" w:rsidR="003B105D" w:rsidRPr="005C4380" w:rsidRDefault="00071794" w:rsidP="008A18A3">
      <w:pPr>
        <w:pStyle w:val="ListParagraph"/>
        <w:numPr>
          <w:ilvl w:val="0"/>
          <w:numId w:val="151"/>
        </w:numPr>
        <w:rPr>
          <w:rFonts w:cstheme="minorHAnsi"/>
          <w:sz w:val="20"/>
          <w:szCs w:val="20"/>
        </w:rPr>
      </w:pPr>
      <w:r w:rsidRPr="005C4380">
        <w:rPr>
          <w:rFonts w:cstheme="minorHAnsi"/>
          <w:sz w:val="20"/>
          <w:szCs w:val="20"/>
        </w:rPr>
        <w:t xml:space="preserve">$28 if heads, $28 if tails (1) </w:t>
      </w:r>
    </w:p>
    <w:p w14:paraId="26BE9E42" w14:textId="77777777" w:rsidR="003B105D" w:rsidRPr="005C4380" w:rsidRDefault="00071794" w:rsidP="008A18A3">
      <w:pPr>
        <w:pStyle w:val="ListParagraph"/>
        <w:numPr>
          <w:ilvl w:val="0"/>
          <w:numId w:val="151"/>
        </w:numPr>
        <w:rPr>
          <w:rFonts w:cstheme="minorHAnsi"/>
          <w:sz w:val="20"/>
          <w:szCs w:val="20"/>
        </w:rPr>
      </w:pPr>
      <w:r w:rsidRPr="005C4380">
        <w:rPr>
          <w:rFonts w:cstheme="minorHAnsi"/>
          <w:sz w:val="20"/>
          <w:szCs w:val="20"/>
        </w:rPr>
        <w:t xml:space="preserve">$24 if heads, $36 if tails (2) </w:t>
      </w:r>
    </w:p>
    <w:p w14:paraId="79CA0B16" w14:textId="77777777" w:rsidR="003B105D" w:rsidRPr="005C4380" w:rsidRDefault="00071794" w:rsidP="008A18A3">
      <w:pPr>
        <w:pStyle w:val="ListParagraph"/>
        <w:numPr>
          <w:ilvl w:val="0"/>
          <w:numId w:val="151"/>
        </w:numPr>
        <w:rPr>
          <w:rFonts w:cstheme="minorHAnsi"/>
          <w:sz w:val="20"/>
          <w:szCs w:val="20"/>
        </w:rPr>
      </w:pPr>
      <w:r w:rsidRPr="005C4380">
        <w:rPr>
          <w:rFonts w:cstheme="minorHAnsi"/>
          <w:sz w:val="20"/>
          <w:szCs w:val="20"/>
        </w:rPr>
        <w:t xml:space="preserve">$20 if heads, $44 if tails (3) </w:t>
      </w:r>
    </w:p>
    <w:p w14:paraId="57184546" w14:textId="77777777" w:rsidR="003B105D" w:rsidRPr="005C4380" w:rsidRDefault="00071794" w:rsidP="008A18A3">
      <w:pPr>
        <w:pStyle w:val="ListParagraph"/>
        <w:numPr>
          <w:ilvl w:val="0"/>
          <w:numId w:val="151"/>
        </w:numPr>
        <w:rPr>
          <w:rFonts w:cstheme="minorHAnsi"/>
          <w:sz w:val="20"/>
          <w:szCs w:val="20"/>
        </w:rPr>
      </w:pPr>
      <w:r w:rsidRPr="005C4380">
        <w:rPr>
          <w:rFonts w:cstheme="minorHAnsi"/>
          <w:sz w:val="20"/>
          <w:szCs w:val="20"/>
        </w:rPr>
        <w:t xml:space="preserve">$16 if heads, $52 if tails (4) </w:t>
      </w:r>
    </w:p>
    <w:p w14:paraId="5926790D" w14:textId="77777777" w:rsidR="003B105D" w:rsidRPr="005C4380" w:rsidRDefault="00071794" w:rsidP="008A18A3">
      <w:pPr>
        <w:pStyle w:val="ListParagraph"/>
        <w:numPr>
          <w:ilvl w:val="0"/>
          <w:numId w:val="151"/>
        </w:numPr>
        <w:rPr>
          <w:rFonts w:cstheme="minorHAnsi"/>
          <w:sz w:val="20"/>
          <w:szCs w:val="20"/>
        </w:rPr>
      </w:pPr>
      <w:r w:rsidRPr="005C4380">
        <w:rPr>
          <w:rFonts w:cstheme="minorHAnsi"/>
          <w:sz w:val="20"/>
          <w:szCs w:val="20"/>
        </w:rPr>
        <w:t xml:space="preserve">$12 if heads, $60 if tails (5) </w:t>
      </w:r>
    </w:p>
    <w:p w14:paraId="33FED3C5" w14:textId="77777777" w:rsidR="003B105D" w:rsidRPr="005C4380" w:rsidRDefault="00071794" w:rsidP="008A18A3">
      <w:pPr>
        <w:pStyle w:val="ListParagraph"/>
        <w:numPr>
          <w:ilvl w:val="0"/>
          <w:numId w:val="151"/>
        </w:numPr>
        <w:rPr>
          <w:rFonts w:cstheme="minorHAnsi"/>
          <w:sz w:val="20"/>
          <w:szCs w:val="20"/>
        </w:rPr>
      </w:pPr>
      <w:r w:rsidRPr="005C4380">
        <w:rPr>
          <w:rFonts w:cstheme="minorHAnsi"/>
          <w:sz w:val="20"/>
          <w:szCs w:val="20"/>
        </w:rPr>
        <w:t xml:space="preserve">$2 if heads, $70 if tails (6) </w:t>
      </w:r>
    </w:p>
    <w:p w14:paraId="520F038F" w14:textId="77777777" w:rsidR="003B105D" w:rsidRPr="005C4380" w:rsidRDefault="003B105D" w:rsidP="009A7908">
      <w:pPr>
        <w:rPr>
          <w:rFonts w:cstheme="minorHAnsi"/>
          <w:sz w:val="20"/>
          <w:szCs w:val="20"/>
        </w:rPr>
      </w:pPr>
    </w:p>
    <w:p w14:paraId="25085A5F" w14:textId="77777777" w:rsidR="003B105D" w:rsidRPr="005C4380" w:rsidRDefault="00D94B74" w:rsidP="008A18A3">
      <w:pPr>
        <w:pBdr>
          <w:bottom w:val="single" w:sz="4" w:space="1" w:color="auto"/>
        </w:pBdr>
        <w:rPr>
          <w:rFonts w:cstheme="minorHAnsi"/>
          <w:sz w:val="20"/>
          <w:szCs w:val="20"/>
        </w:rPr>
      </w:pPr>
      <w:r w:rsidRPr="005C4380">
        <w:rPr>
          <w:rFonts w:cstheme="minorHAnsi"/>
          <w:b/>
          <w:sz w:val="20"/>
          <w:szCs w:val="20"/>
        </w:rPr>
        <w:t>LS &amp; C: VALUES: TRADITION, FAMILY, PUBLIC, REDUCE OUTPUT</w:t>
      </w:r>
    </w:p>
    <w:p w14:paraId="4C7FA4AF" w14:textId="77777777" w:rsidR="003B105D" w:rsidRPr="005C4380" w:rsidRDefault="003B105D">
      <w:pPr>
        <w:rPr>
          <w:rFonts w:cstheme="minorHAnsi"/>
          <w:sz w:val="20"/>
          <w:szCs w:val="20"/>
        </w:rPr>
      </w:pPr>
    </w:p>
    <w:p w14:paraId="57DDB3ED" w14:textId="77777777" w:rsidR="003B105D" w:rsidRPr="005C4380" w:rsidRDefault="00071794" w:rsidP="008A18A3">
      <w:pPr>
        <w:rPr>
          <w:rFonts w:cstheme="minorHAnsi"/>
          <w:sz w:val="20"/>
          <w:szCs w:val="20"/>
        </w:rPr>
      </w:pPr>
      <w:r w:rsidRPr="005C4380">
        <w:rPr>
          <w:rFonts w:cstheme="minorHAnsi"/>
          <w:sz w:val="20"/>
          <w:szCs w:val="20"/>
        </w:rPr>
        <w:t>To what extent do you agree with each of the following statements?</w:t>
      </w:r>
    </w:p>
    <w:p w14:paraId="6F4C6994" w14:textId="77777777" w:rsidR="003B105D" w:rsidRPr="005C4380" w:rsidRDefault="003B105D" w:rsidP="009A7908">
      <w:pPr>
        <w:rPr>
          <w:rFonts w:cstheme="minorHAnsi"/>
          <w:sz w:val="20"/>
          <w:szCs w:val="20"/>
        </w:rPr>
      </w:pPr>
    </w:p>
    <w:p w14:paraId="617B54D7" w14:textId="77777777" w:rsidR="003B105D" w:rsidRPr="005C4380" w:rsidRDefault="00071794" w:rsidP="008A18A3">
      <w:pPr>
        <w:rPr>
          <w:rFonts w:cstheme="minorHAnsi"/>
          <w:sz w:val="20"/>
          <w:szCs w:val="20"/>
        </w:rPr>
      </w:pPr>
      <w:r w:rsidRPr="005C4380">
        <w:rPr>
          <w:rFonts w:cstheme="minorHAnsi"/>
          <w:b/>
          <w:sz w:val="20"/>
          <w:szCs w:val="20"/>
        </w:rPr>
        <w:t xml:space="preserve">tradition_i </w:t>
      </w:r>
      <w:r w:rsidRPr="005C4380">
        <w:rPr>
          <w:rFonts w:cstheme="minorHAnsi"/>
          <w:sz w:val="20"/>
          <w:szCs w:val="20"/>
        </w:rPr>
        <w:t>I am a farmer because I am committed to a tradition of farming.</w:t>
      </w:r>
    </w:p>
    <w:p w14:paraId="5372A288"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6FD220DB"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1 (1) </w:t>
      </w:r>
    </w:p>
    <w:p w14:paraId="6B436F83"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2 (2) </w:t>
      </w:r>
    </w:p>
    <w:p w14:paraId="1519DB78"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3 (3) </w:t>
      </w:r>
    </w:p>
    <w:p w14:paraId="1C054D35"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4 (4) </w:t>
      </w:r>
    </w:p>
    <w:p w14:paraId="126FB017"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Middle 5 (5) </w:t>
      </w:r>
    </w:p>
    <w:p w14:paraId="61C320EB"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6 (6) </w:t>
      </w:r>
    </w:p>
    <w:p w14:paraId="15D2CAEA"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7 (7) </w:t>
      </w:r>
    </w:p>
    <w:p w14:paraId="52BF29EE"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8 (8) </w:t>
      </w:r>
    </w:p>
    <w:p w14:paraId="0AB86EC6"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 xml:space="preserve">9 (9) </w:t>
      </w:r>
    </w:p>
    <w:p w14:paraId="607E5734" w14:textId="77777777" w:rsidR="003B105D" w:rsidRPr="005C4380" w:rsidRDefault="00071794" w:rsidP="008A18A3">
      <w:pPr>
        <w:pStyle w:val="ListParagraph"/>
        <w:numPr>
          <w:ilvl w:val="0"/>
          <w:numId w:val="148"/>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69E44559" w14:textId="77777777" w:rsidR="003B105D" w:rsidRPr="005C4380" w:rsidRDefault="003B105D" w:rsidP="009A7908">
      <w:pPr>
        <w:rPr>
          <w:rFonts w:cstheme="minorHAnsi"/>
          <w:sz w:val="20"/>
          <w:szCs w:val="20"/>
        </w:rPr>
      </w:pPr>
    </w:p>
    <w:p w14:paraId="754550E7" w14:textId="77777777" w:rsidR="003B105D" w:rsidRPr="005C4380" w:rsidRDefault="00071794" w:rsidP="008A18A3">
      <w:pPr>
        <w:rPr>
          <w:rFonts w:cstheme="minorHAnsi"/>
          <w:sz w:val="20"/>
          <w:szCs w:val="20"/>
        </w:rPr>
      </w:pPr>
      <w:r w:rsidRPr="005C4380">
        <w:rPr>
          <w:rFonts w:cstheme="minorHAnsi"/>
          <w:b/>
          <w:sz w:val="20"/>
          <w:szCs w:val="20"/>
        </w:rPr>
        <w:t xml:space="preserve">tradition_i_l </w:t>
      </w:r>
      <w:r w:rsidRPr="005C4380">
        <w:rPr>
          <w:rFonts w:cstheme="minorHAnsi"/>
          <w:sz w:val="20"/>
          <w:szCs w:val="20"/>
        </w:rPr>
        <w:t>I am a farmer because I am committed to a tradition of lifestyle farming.</w:t>
      </w:r>
    </w:p>
    <w:p w14:paraId="7F3DAB7F"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7BE91175"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1 (1) </w:t>
      </w:r>
    </w:p>
    <w:p w14:paraId="374FAC1E"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2 (2) </w:t>
      </w:r>
    </w:p>
    <w:p w14:paraId="068AC30F"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3 (3) </w:t>
      </w:r>
    </w:p>
    <w:p w14:paraId="1469C6DB"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4 (4) </w:t>
      </w:r>
    </w:p>
    <w:p w14:paraId="38FE8013"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Middle 5 (5) </w:t>
      </w:r>
    </w:p>
    <w:p w14:paraId="16841B71"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6 (6) </w:t>
      </w:r>
    </w:p>
    <w:p w14:paraId="651D7CEA"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7 (7) </w:t>
      </w:r>
    </w:p>
    <w:p w14:paraId="374E060F"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8 (8) </w:t>
      </w:r>
    </w:p>
    <w:p w14:paraId="474B3A40"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 xml:space="preserve">9 (9) </w:t>
      </w:r>
    </w:p>
    <w:p w14:paraId="2C068A0F" w14:textId="77777777" w:rsidR="003B105D" w:rsidRPr="005C4380" w:rsidRDefault="00071794" w:rsidP="008A18A3">
      <w:pPr>
        <w:pStyle w:val="ListParagraph"/>
        <w:numPr>
          <w:ilvl w:val="0"/>
          <w:numId w:val="149"/>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11EB2F01" w14:textId="77777777" w:rsidR="003B105D" w:rsidRPr="005C4380" w:rsidRDefault="003B105D" w:rsidP="009A7908">
      <w:pPr>
        <w:rPr>
          <w:rFonts w:cstheme="minorHAnsi"/>
          <w:sz w:val="20"/>
          <w:szCs w:val="20"/>
        </w:rPr>
      </w:pPr>
    </w:p>
    <w:p w14:paraId="0676ECC5" w14:textId="77777777" w:rsidR="003B105D" w:rsidRPr="005C4380" w:rsidRDefault="00071794" w:rsidP="008A18A3">
      <w:pPr>
        <w:rPr>
          <w:rFonts w:cstheme="minorHAnsi"/>
          <w:sz w:val="20"/>
          <w:szCs w:val="20"/>
        </w:rPr>
      </w:pPr>
      <w:r w:rsidRPr="005C4380">
        <w:rPr>
          <w:rFonts w:cstheme="minorHAnsi"/>
          <w:b/>
          <w:sz w:val="20"/>
          <w:szCs w:val="20"/>
        </w:rPr>
        <w:t xml:space="preserve">tradition_p </w:t>
      </w:r>
      <w:r w:rsidRPr="005C4380">
        <w:rPr>
          <w:rFonts w:cstheme="minorHAnsi"/>
          <w:sz w:val="20"/>
          <w:szCs w:val="20"/>
        </w:rPr>
        <w:t>The equity partnership is in farming because it is committed to a tradition of farming.</w:t>
      </w:r>
    </w:p>
    <w:p w14:paraId="1B65E5E9"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Strongly</w:t>
      </w:r>
      <w:r w:rsidR="000A232C" w:rsidRPr="005C4380">
        <w:rPr>
          <w:rFonts w:cstheme="minorHAnsi"/>
          <w:sz w:val="20"/>
          <w:szCs w:val="20"/>
        </w:rPr>
        <w:t xml:space="preserve"> </w:t>
      </w:r>
      <w:r w:rsidRPr="005C4380">
        <w:rPr>
          <w:rFonts w:cstheme="minorHAnsi"/>
          <w:sz w:val="20"/>
          <w:szCs w:val="20"/>
        </w:rPr>
        <w:t xml:space="preserve">disagree  0 (0) </w:t>
      </w:r>
    </w:p>
    <w:p w14:paraId="2F31D2CB"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1 (1) </w:t>
      </w:r>
    </w:p>
    <w:p w14:paraId="25708399"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2 (2) </w:t>
      </w:r>
    </w:p>
    <w:p w14:paraId="687553DB"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3 (3) </w:t>
      </w:r>
    </w:p>
    <w:p w14:paraId="781ED923"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lastRenderedPageBreak/>
        <w:t xml:space="preserve">4 (4) </w:t>
      </w:r>
    </w:p>
    <w:p w14:paraId="527D1916"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Middle 5 (5) </w:t>
      </w:r>
    </w:p>
    <w:p w14:paraId="2438471F"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6 (6) </w:t>
      </w:r>
    </w:p>
    <w:p w14:paraId="1E0D39D8"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7 (7) </w:t>
      </w:r>
    </w:p>
    <w:p w14:paraId="7C70D52D"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8 (8) </w:t>
      </w:r>
    </w:p>
    <w:p w14:paraId="0FAF2B04"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 xml:space="preserve">9 (9) </w:t>
      </w:r>
    </w:p>
    <w:p w14:paraId="4E12021B" w14:textId="77777777" w:rsidR="003B105D" w:rsidRPr="005C4380" w:rsidRDefault="00071794" w:rsidP="008A18A3">
      <w:pPr>
        <w:pStyle w:val="ListParagraph"/>
        <w:numPr>
          <w:ilvl w:val="0"/>
          <w:numId w:val="150"/>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23E7B4DB" w14:textId="77777777" w:rsidR="003B105D" w:rsidRPr="005C4380" w:rsidRDefault="003B105D" w:rsidP="009A7908">
      <w:pPr>
        <w:rPr>
          <w:rFonts w:cstheme="minorHAnsi"/>
          <w:sz w:val="20"/>
          <w:szCs w:val="20"/>
        </w:rPr>
      </w:pPr>
    </w:p>
    <w:p w14:paraId="0B11F062" w14:textId="77777777" w:rsidR="003B105D" w:rsidRPr="005C4380" w:rsidRDefault="00071794" w:rsidP="008A18A3">
      <w:pPr>
        <w:rPr>
          <w:rFonts w:cstheme="minorHAnsi"/>
          <w:sz w:val="20"/>
          <w:szCs w:val="20"/>
        </w:rPr>
      </w:pPr>
      <w:r w:rsidRPr="005C4380">
        <w:rPr>
          <w:rFonts w:cstheme="minorHAnsi"/>
          <w:b/>
          <w:sz w:val="20"/>
          <w:szCs w:val="20"/>
        </w:rPr>
        <w:t xml:space="preserve">tradition_t </w:t>
      </w:r>
      <w:r w:rsidRPr="005C4380">
        <w:rPr>
          <w:rFonts w:cstheme="minorHAnsi"/>
          <w:sz w:val="20"/>
          <w:szCs w:val="20"/>
        </w:rPr>
        <w:t>The trust is in farming because it is committed to a tradition of farming.</w:t>
      </w:r>
    </w:p>
    <w:p w14:paraId="4A3F8344"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019BB33B"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1 (1) </w:t>
      </w:r>
    </w:p>
    <w:p w14:paraId="4D3784A6"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2 (2) </w:t>
      </w:r>
    </w:p>
    <w:p w14:paraId="65E8A035"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3 (3) </w:t>
      </w:r>
    </w:p>
    <w:p w14:paraId="2856F6A2"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4 (4) </w:t>
      </w:r>
    </w:p>
    <w:p w14:paraId="2B40757A"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Middle 5 (5) </w:t>
      </w:r>
    </w:p>
    <w:p w14:paraId="62E78DE1"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6 (6) </w:t>
      </w:r>
    </w:p>
    <w:p w14:paraId="683AD24B"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7 (7) </w:t>
      </w:r>
    </w:p>
    <w:p w14:paraId="33A2741E"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8 (8) </w:t>
      </w:r>
    </w:p>
    <w:p w14:paraId="7A4D79D0"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 xml:space="preserve">9 (9) </w:t>
      </w:r>
    </w:p>
    <w:p w14:paraId="09471561" w14:textId="77777777" w:rsidR="003B105D" w:rsidRPr="005C4380" w:rsidRDefault="00071794" w:rsidP="008A18A3">
      <w:pPr>
        <w:pStyle w:val="ListParagraph"/>
        <w:numPr>
          <w:ilvl w:val="0"/>
          <w:numId w:val="146"/>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070BE49C" w14:textId="77777777" w:rsidR="003B105D" w:rsidRPr="005C4380" w:rsidRDefault="003B105D" w:rsidP="009A7908">
      <w:pPr>
        <w:rPr>
          <w:rFonts w:cstheme="minorHAnsi"/>
          <w:sz w:val="20"/>
          <w:szCs w:val="20"/>
        </w:rPr>
      </w:pPr>
    </w:p>
    <w:p w14:paraId="6E4DFB40" w14:textId="77777777" w:rsidR="003B105D" w:rsidRPr="005C4380" w:rsidRDefault="00071794" w:rsidP="008A18A3">
      <w:pPr>
        <w:rPr>
          <w:rFonts w:cstheme="minorHAnsi"/>
          <w:sz w:val="20"/>
          <w:szCs w:val="20"/>
        </w:rPr>
      </w:pPr>
      <w:r w:rsidRPr="005C4380">
        <w:rPr>
          <w:rFonts w:cstheme="minorHAnsi"/>
          <w:b/>
          <w:sz w:val="20"/>
          <w:szCs w:val="20"/>
        </w:rPr>
        <w:t xml:space="preserve">similar_value_i </w:t>
      </w:r>
      <w:r w:rsidRPr="005C4380">
        <w:rPr>
          <w:rFonts w:cstheme="minorHAnsi"/>
          <w:sz w:val="20"/>
          <w:szCs w:val="20"/>
        </w:rPr>
        <w:t>My values are similar to those of other farmers in ${</w:t>
      </w:r>
      <w:r w:rsidR="00870339" w:rsidRPr="005C4380">
        <w:rPr>
          <w:rFonts w:cstheme="minorHAnsi"/>
          <w:sz w:val="20"/>
          <w:szCs w:val="20"/>
        </w:rPr>
        <w:t>q://ta1_location</w:t>
      </w:r>
      <w:r w:rsidRPr="005C4380">
        <w:rPr>
          <w:rFonts w:cstheme="minorHAnsi"/>
          <w:sz w:val="20"/>
          <w:szCs w:val="20"/>
        </w:rPr>
        <w:t>/ChoiceGroup/SelectedAnswers/2}.</w:t>
      </w:r>
    </w:p>
    <w:p w14:paraId="40ACCA80"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disagree  0 (0) </w:t>
      </w:r>
    </w:p>
    <w:p w14:paraId="3FE15AE7"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1 (1) </w:t>
      </w:r>
    </w:p>
    <w:p w14:paraId="436937EB"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2 (2) </w:t>
      </w:r>
    </w:p>
    <w:p w14:paraId="369310B5"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3 (3) </w:t>
      </w:r>
    </w:p>
    <w:p w14:paraId="42F4BD88"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4 (4) </w:t>
      </w:r>
    </w:p>
    <w:p w14:paraId="4217D2B6"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Middle 5 (5) </w:t>
      </w:r>
    </w:p>
    <w:p w14:paraId="26FB74D3"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6 (6) </w:t>
      </w:r>
    </w:p>
    <w:p w14:paraId="17BD7AED"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7 (7) </w:t>
      </w:r>
    </w:p>
    <w:p w14:paraId="5B219962"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8 (8) </w:t>
      </w:r>
    </w:p>
    <w:p w14:paraId="330622CA"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 xml:space="preserve">9 (9) </w:t>
      </w:r>
    </w:p>
    <w:p w14:paraId="0D715F3A" w14:textId="77777777" w:rsidR="003B105D" w:rsidRPr="005C4380" w:rsidRDefault="00071794" w:rsidP="008A18A3">
      <w:pPr>
        <w:pStyle w:val="ListParagraph"/>
        <w:numPr>
          <w:ilvl w:val="0"/>
          <w:numId w:val="147"/>
        </w:numPr>
        <w:rPr>
          <w:rFonts w:cstheme="minorHAnsi"/>
          <w:sz w:val="20"/>
          <w:szCs w:val="20"/>
        </w:rPr>
      </w:pPr>
      <w:r w:rsidRPr="005C4380">
        <w:rPr>
          <w:rFonts w:cstheme="minorHAnsi"/>
          <w:sz w:val="20"/>
          <w:szCs w:val="20"/>
        </w:rPr>
        <w:t>Strongly</w:t>
      </w:r>
      <w:r w:rsidR="00870339" w:rsidRPr="005C4380">
        <w:rPr>
          <w:rFonts w:cstheme="minorHAnsi"/>
          <w:sz w:val="20"/>
          <w:szCs w:val="20"/>
        </w:rPr>
        <w:t xml:space="preserve"> </w:t>
      </w:r>
      <w:r w:rsidRPr="005C4380">
        <w:rPr>
          <w:rFonts w:cstheme="minorHAnsi"/>
          <w:sz w:val="20"/>
          <w:szCs w:val="20"/>
        </w:rPr>
        <w:t xml:space="preserve">agree  10 (10) </w:t>
      </w:r>
    </w:p>
    <w:p w14:paraId="515EDE41" w14:textId="77777777" w:rsidR="003B105D" w:rsidRPr="005C4380" w:rsidRDefault="003B105D" w:rsidP="009A7908">
      <w:pPr>
        <w:rPr>
          <w:rFonts w:cstheme="minorHAnsi"/>
          <w:sz w:val="20"/>
          <w:szCs w:val="20"/>
        </w:rPr>
      </w:pPr>
    </w:p>
    <w:p w14:paraId="3F814791" w14:textId="77777777" w:rsidR="003B105D" w:rsidRPr="005C4380" w:rsidRDefault="00071794" w:rsidP="008A18A3">
      <w:pPr>
        <w:rPr>
          <w:rFonts w:cstheme="minorHAnsi"/>
          <w:sz w:val="20"/>
          <w:szCs w:val="20"/>
        </w:rPr>
      </w:pPr>
      <w:r w:rsidRPr="005C4380">
        <w:rPr>
          <w:rFonts w:cstheme="minorHAnsi"/>
          <w:b/>
          <w:sz w:val="20"/>
          <w:szCs w:val="20"/>
        </w:rPr>
        <w:t xml:space="preserve">similar_value_i_l </w:t>
      </w:r>
      <w:r w:rsidRPr="005C4380">
        <w:rPr>
          <w:rFonts w:cstheme="minorHAnsi"/>
          <w:sz w:val="20"/>
          <w:szCs w:val="20"/>
        </w:rPr>
        <w:t>My values are similar to those of other lifestyle farmers in ${</w:t>
      </w:r>
      <w:r w:rsidR="00870339" w:rsidRPr="005C4380">
        <w:rPr>
          <w:rFonts w:cstheme="minorHAnsi"/>
          <w:sz w:val="20"/>
          <w:szCs w:val="20"/>
        </w:rPr>
        <w:t>q://ta1_location</w:t>
      </w:r>
      <w:r w:rsidRPr="005C4380">
        <w:rPr>
          <w:rFonts w:cstheme="minorHAnsi"/>
          <w:sz w:val="20"/>
          <w:szCs w:val="20"/>
        </w:rPr>
        <w:t>/ChoiceGroup/SelectedAnswers/2}.</w:t>
      </w:r>
    </w:p>
    <w:p w14:paraId="5DA36B5A"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Strongly</w:t>
      </w:r>
      <w:r w:rsidR="000A232C" w:rsidRPr="005C4380">
        <w:rPr>
          <w:rFonts w:cstheme="minorHAnsi"/>
          <w:sz w:val="20"/>
          <w:szCs w:val="20"/>
        </w:rPr>
        <w:t xml:space="preserve"> </w:t>
      </w:r>
      <w:r w:rsidRPr="005C4380">
        <w:rPr>
          <w:rFonts w:cstheme="minorHAnsi"/>
          <w:sz w:val="20"/>
          <w:szCs w:val="20"/>
        </w:rPr>
        <w:t xml:space="preserve">disagree  0 (0) </w:t>
      </w:r>
    </w:p>
    <w:p w14:paraId="615A4831"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1 (1) </w:t>
      </w:r>
    </w:p>
    <w:p w14:paraId="5F905A3D"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2 (2) </w:t>
      </w:r>
    </w:p>
    <w:p w14:paraId="3FE2B937"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3 (3) </w:t>
      </w:r>
    </w:p>
    <w:p w14:paraId="77E851C3"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4 (4) </w:t>
      </w:r>
    </w:p>
    <w:p w14:paraId="26959D6D"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Middle 5 (5) </w:t>
      </w:r>
    </w:p>
    <w:p w14:paraId="54C5348A"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6 (6) </w:t>
      </w:r>
    </w:p>
    <w:p w14:paraId="2C7D7916"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7 (7) </w:t>
      </w:r>
    </w:p>
    <w:p w14:paraId="649B0A7F"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8 (8) </w:t>
      </w:r>
    </w:p>
    <w:p w14:paraId="2AEE8B3F"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 xml:space="preserve">9 (9) </w:t>
      </w:r>
    </w:p>
    <w:p w14:paraId="1C60B2F3" w14:textId="77777777" w:rsidR="003B105D" w:rsidRPr="005C4380" w:rsidRDefault="00071794" w:rsidP="008A18A3">
      <w:pPr>
        <w:pStyle w:val="ListParagraph"/>
        <w:numPr>
          <w:ilvl w:val="0"/>
          <w:numId w:val="152"/>
        </w:numPr>
        <w:rPr>
          <w:rFonts w:cstheme="minorHAnsi"/>
          <w:sz w:val="20"/>
          <w:szCs w:val="20"/>
        </w:rPr>
      </w:pPr>
      <w:r w:rsidRPr="005C4380">
        <w:rPr>
          <w:rFonts w:cstheme="minorHAnsi"/>
          <w:sz w:val="20"/>
          <w:szCs w:val="20"/>
        </w:rPr>
        <w:t>Strongly</w:t>
      </w:r>
      <w:r w:rsidR="000A232C" w:rsidRPr="005C4380">
        <w:rPr>
          <w:rFonts w:cstheme="minorHAnsi"/>
          <w:sz w:val="20"/>
          <w:szCs w:val="20"/>
        </w:rPr>
        <w:t xml:space="preserve"> </w:t>
      </w:r>
      <w:r w:rsidRPr="005C4380">
        <w:rPr>
          <w:rFonts w:cstheme="minorHAnsi"/>
          <w:sz w:val="20"/>
          <w:szCs w:val="20"/>
        </w:rPr>
        <w:t xml:space="preserve">agree  10 (10) </w:t>
      </w:r>
    </w:p>
    <w:p w14:paraId="44BDDD8F" w14:textId="77777777" w:rsidR="003B105D" w:rsidRPr="005C4380" w:rsidRDefault="003B105D" w:rsidP="009A7908">
      <w:pPr>
        <w:rPr>
          <w:rFonts w:cstheme="minorHAnsi"/>
          <w:sz w:val="20"/>
          <w:szCs w:val="20"/>
        </w:rPr>
      </w:pPr>
    </w:p>
    <w:p w14:paraId="42E98327" w14:textId="77777777" w:rsidR="003B105D" w:rsidRPr="005C4380" w:rsidRDefault="00071794" w:rsidP="008A18A3">
      <w:pPr>
        <w:rPr>
          <w:rFonts w:cstheme="minorHAnsi"/>
          <w:sz w:val="20"/>
          <w:szCs w:val="20"/>
        </w:rPr>
      </w:pPr>
      <w:r w:rsidRPr="005C4380">
        <w:rPr>
          <w:rFonts w:cstheme="minorHAnsi"/>
          <w:b/>
          <w:sz w:val="20"/>
          <w:szCs w:val="20"/>
        </w:rPr>
        <w:lastRenderedPageBreak/>
        <w:t xml:space="preserve">similar_value_p </w:t>
      </w:r>
      <w:r w:rsidRPr="005C4380">
        <w:rPr>
          <w:rFonts w:cstheme="minorHAnsi"/>
          <w:sz w:val="20"/>
          <w:szCs w:val="20"/>
        </w:rPr>
        <w:t>The equity partnership's values are similar to those of other farmers in ${</w:t>
      </w:r>
      <w:r w:rsidR="00870339" w:rsidRPr="005C4380">
        <w:rPr>
          <w:rFonts w:cstheme="minorHAnsi"/>
          <w:sz w:val="20"/>
          <w:szCs w:val="20"/>
        </w:rPr>
        <w:t>q://ta1_location</w:t>
      </w:r>
      <w:r w:rsidRPr="005C4380">
        <w:rPr>
          <w:rFonts w:cstheme="minorHAnsi"/>
          <w:sz w:val="20"/>
          <w:szCs w:val="20"/>
        </w:rPr>
        <w:t>/ChoiceGroup/SelectedAnswers/2}.</w:t>
      </w:r>
    </w:p>
    <w:p w14:paraId="13593E98"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61C3155F"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1 (1) </w:t>
      </w:r>
    </w:p>
    <w:p w14:paraId="1417DAA5"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2 (2) </w:t>
      </w:r>
    </w:p>
    <w:p w14:paraId="722BAC74"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3 (3) </w:t>
      </w:r>
    </w:p>
    <w:p w14:paraId="1083C70B"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4 (4) </w:t>
      </w:r>
    </w:p>
    <w:p w14:paraId="2A77AFDD"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Middle 5 (5) </w:t>
      </w:r>
    </w:p>
    <w:p w14:paraId="4CA273F9"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6 (6) </w:t>
      </w:r>
    </w:p>
    <w:p w14:paraId="0F47E443"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7 (7) </w:t>
      </w:r>
    </w:p>
    <w:p w14:paraId="540C98C8"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8 (8) </w:t>
      </w:r>
    </w:p>
    <w:p w14:paraId="024E2493"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 xml:space="preserve">9 (9) </w:t>
      </w:r>
    </w:p>
    <w:p w14:paraId="0ADDCECF" w14:textId="77777777" w:rsidR="003B105D" w:rsidRPr="005C4380" w:rsidRDefault="00071794" w:rsidP="008A18A3">
      <w:pPr>
        <w:pStyle w:val="ListParagraph"/>
        <w:numPr>
          <w:ilvl w:val="0"/>
          <w:numId w:val="154"/>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7A537F8A" w14:textId="77777777" w:rsidR="003B105D" w:rsidRPr="005C4380" w:rsidRDefault="003B105D" w:rsidP="009A7908">
      <w:pPr>
        <w:rPr>
          <w:rFonts w:cstheme="minorHAnsi"/>
          <w:sz w:val="20"/>
          <w:szCs w:val="20"/>
        </w:rPr>
      </w:pPr>
    </w:p>
    <w:p w14:paraId="7050C5A2" w14:textId="77777777" w:rsidR="003B105D" w:rsidRPr="005C4380" w:rsidRDefault="00071794" w:rsidP="008A18A3">
      <w:pPr>
        <w:rPr>
          <w:rFonts w:cstheme="minorHAnsi"/>
          <w:sz w:val="20"/>
          <w:szCs w:val="20"/>
        </w:rPr>
      </w:pPr>
      <w:r w:rsidRPr="005C4380">
        <w:rPr>
          <w:rFonts w:cstheme="minorHAnsi"/>
          <w:b/>
          <w:sz w:val="20"/>
          <w:szCs w:val="20"/>
        </w:rPr>
        <w:t xml:space="preserve">similar_value_t </w:t>
      </w:r>
      <w:r w:rsidRPr="005C4380">
        <w:rPr>
          <w:rFonts w:cstheme="minorHAnsi"/>
          <w:sz w:val="20"/>
          <w:szCs w:val="20"/>
        </w:rPr>
        <w:t>The trust's values are similar to those of other farmers in ${</w:t>
      </w:r>
      <w:r w:rsidR="00870339" w:rsidRPr="005C4380">
        <w:rPr>
          <w:rFonts w:cstheme="minorHAnsi"/>
          <w:sz w:val="20"/>
          <w:szCs w:val="20"/>
        </w:rPr>
        <w:t>q://ta1_location</w:t>
      </w:r>
      <w:r w:rsidRPr="005C4380">
        <w:rPr>
          <w:rFonts w:cstheme="minorHAnsi"/>
          <w:sz w:val="20"/>
          <w:szCs w:val="20"/>
        </w:rPr>
        <w:t>/ChoiceGroup/SelectedAnswers/2}.</w:t>
      </w:r>
    </w:p>
    <w:p w14:paraId="65BADA26"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4C4FDF36"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1 (1) </w:t>
      </w:r>
    </w:p>
    <w:p w14:paraId="2F32FAAD"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2 (2) </w:t>
      </w:r>
    </w:p>
    <w:p w14:paraId="51C79371"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3 (3) </w:t>
      </w:r>
    </w:p>
    <w:p w14:paraId="707032A9"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4 (4) </w:t>
      </w:r>
    </w:p>
    <w:p w14:paraId="1B546AB8"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Middle 5 (5) </w:t>
      </w:r>
    </w:p>
    <w:p w14:paraId="108EC8EC"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6 (6) </w:t>
      </w:r>
    </w:p>
    <w:p w14:paraId="50BEC26D"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7 (7) </w:t>
      </w:r>
    </w:p>
    <w:p w14:paraId="4135AE62"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8 (8) </w:t>
      </w:r>
    </w:p>
    <w:p w14:paraId="436FB6D3"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 xml:space="preserve">9 (9) </w:t>
      </w:r>
    </w:p>
    <w:p w14:paraId="2FC59299" w14:textId="77777777" w:rsidR="003B105D" w:rsidRPr="005C4380" w:rsidRDefault="00071794" w:rsidP="008A18A3">
      <w:pPr>
        <w:pStyle w:val="ListParagraph"/>
        <w:numPr>
          <w:ilvl w:val="0"/>
          <w:numId w:val="155"/>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4995B82C" w14:textId="77777777" w:rsidR="003B105D" w:rsidRPr="005C4380" w:rsidRDefault="003B105D" w:rsidP="009A7908">
      <w:pPr>
        <w:rPr>
          <w:rFonts w:cstheme="minorHAnsi"/>
          <w:sz w:val="20"/>
          <w:szCs w:val="20"/>
        </w:rPr>
      </w:pPr>
    </w:p>
    <w:p w14:paraId="0FC7397E" w14:textId="77777777" w:rsidR="003B105D" w:rsidRPr="005C4380" w:rsidRDefault="00071794" w:rsidP="008A18A3">
      <w:pPr>
        <w:rPr>
          <w:rFonts w:cstheme="minorHAnsi"/>
          <w:sz w:val="20"/>
          <w:szCs w:val="20"/>
        </w:rPr>
      </w:pPr>
      <w:r w:rsidRPr="005C4380">
        <w:rPr>
          <w:rFonts w:cstheme="minorHAnsi"/>
          <w:b/>
          <w:sz w:val="20"/>
          <w:szCs w:val="20"/>
        </w:rPr>
        <w:t xml:space="preserve">similar_mgmt_i </w:t>
      </w:r>
      <w:r w:rsidRPr="005C4380">
        <w:rPr>
          <w:rFonts w:cstheme="minorHAnsi"/>
          <w:sz w:val="20"/>
          <w:szCs w:val="20"/>
        </w:rPr>
        <w:t>My management practices are similar to those of other farmers in ${</w:t>
      </w:r>
      <w:r w:rsidR="00870339" w:rsidRPr="005C4380">
        <w:rPr>
          <w:rFonts w:cstheme="minorHAnsi"/>
          <w:sz w:val="20"/>
          <w:szCs w:val="20"/>
        </w:rPr>
        <w:t>q://ta1_location</w:t>
      </w:r>
      <w:r w:rsidRPr="005C4380">
        <w:rPr>
          <w:rFonts w:cstheme="minorHAnsi"/>
          <w:sz w:val="20"/>
          <w:szCs w:val="20"/>
        </w:rPr>
        <w:t>/ChoiceGroup/SelectedAnswers/2}.</w:t>
      </w:r>
    </w:p>
    <w:p w14:paraId="68F55184"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26451E61"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1 (1) </w:t>
      </w:r>
    </w:p>
    <w:p w14:paraId="44AB3885"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2 (2) </w:t>
      </w:r>
    </w:p>
    <w:p w14:paraId="77A41284"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3 (3) </w:t>
      </w:r>
    </w:p>
    <w:p w14:paraId="6C6747BD"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4 (4) </w:t>
      </w:r>
    </w:p>
    <w:p w14:paraId="51380C2E"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Middle 5 (5) </w:t>
      </w:r>
    </w:p>
    <w:p w14:paraId="6E38178D"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6 (6) </w:t>
      </w:r>
    </w:p>
    <w:p w14:paraId="78EC6A10" w14:textId="77777777" w:rsidR="003B105D" w:rsidRPr="005C4380" w:rsidRDefault="00071794" w:rsidP="008A18A3">
      <w:pPr>
        <w:pStyle w:val="ListParagraph"/>
        <w:numPr>
          <w:ilvl w:val="0"/>
          <w:numId w:val="157"/>
        </w:numPr>
        <w:rPr>
          <w:rFonts w:cstheme="minorHAnsi"/>
          <w:sz w:val="20"/>
          <w:szCs w:val="20"/>
        </w:rPr>
      </w:pPr>
      <w:r w:rsidRPr="005C4380">
        <w:rPr>
          <w:rFonts w:cstheme="minorHAnsi"/>
          <w:sz w:val="20"/>
          <w:szCs w:val="20"/>
        </w:rPr>
        <w:t xml:space="preserve">7 (7) </w:t>
      </w:r>
    </w:p>
    <w:p w14:paraId="20ADF2F5" w14:textId="77777777" w:rsidR="003B105D" w:rsidRPr="005C4380" w:rsidRDefault="00071794" w:rsidP="008A18A3">
      <w:pPr>
        <w:pStyle w:val="ListParagraph"/>
        <w:numPr>
          <w:ilvl w:val="0"/>
          <w:numId w:val="156"/>
        </w:numPr>
        <w:rPr>
          <w:rFonts w:cstheme="minorHAnsi"/>
          <w:sz w:val="20"/>
          <w:szCs w:val="20"/>
        </w:rPr>
      </w:pPr>
      <w:r w:rsidRPr="005C4380">
        <w:rPr>
          <w:rFonts w:cstheme="minorHAnsi"/>
          <w:sz w:val="20"/>
          <w:szCs w:val="20"/>
        </w:rPr>
        <w:t xml:space="preserve">8 (8) </w:t>
      </w:r>
    </w:p>
    <w:p w14:paraId="4C4E6051" w14:textId="77777777" w:rsidR="003B105D" w:rsidRPr="005C4380" w:rsidRDefault="00071794" w:rsidP="008A18A3">
      <w:pPr>
        <w:pStyle w:val="ListParagraph"/>
        <w:numPr>
          <w:ilvl w:val="0"/>
          <w:numId w:val="156"/>
        </w:numPr>
        <w:rPr>
          <w:rFonts w:cstheme="minorHAnsi"/>
          <w:sz w:val="20"/>
          <w:szCs w:val="20"/>
        </w:rPr>
      </w:pPr>
      <w:r w:rsidRPr="005C4380">
        <w:rPr>
          <w:rFonts w:cstheme="minorHAnsi"/>
          <w:sz w:val="20"/>
          <w:szCs w:val="20"/>
        </w:rPr>
        <w:t xml:space="preserve">9 (9) </w:t>
      </w:r>
    </w:p>
    <w:p w14:paraId="75D1EFEB" w14:textId="77777777" w:rsidR="003B105D" w:rsidRPr="005C4380" w:rsidRDefault="00071794" w:rsidP="008A18A3">
      <w:pPr>
        <w:pStyle w:val="ListParagraph"/>
        <w:numPr>
          <w:ilvl w:val="0"/>
          <w:numId w:val="156"/>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11EE0B2D" w14:textId="77777777" w:rsidR="003B105D" w:rsidRPr="005C4380" w:rsidRDefault="003B105D" w:rsidP="009A7908">
      <w:pPr>
        <w:rPr>
          <w:rFonts w:cstheme="minorHAnsi"/>
          <w:sz w:val="20"/>
          <w:szCs w:val="20"/>
        </w:rPr>
      </w:pPr>
    </w:p>
    <w:p w14:paraId="742F7A1D" w14:textId="77777777" w:rsidR="003B105D" w:rsidRPr="005C4380" w:rsidRDefault="00071794" w:rsidP="008A18A3">
      <w:pPr>
        <w:rPr>
          <w:rFonts w:cstheme="minorHAnsi"/>
          <w:sz w:val="20"/>
          <w:szCs w:val="20"/>
        </w:rPr>
      </w:pPr>
      <w:r w:rsidRPr="005C4380">
        <w:rPr>
          <w:rFonts w:cstheme="minorHAnsi"/>
          <w:b/>
          <w:sz w:val="20"/>
          <w:szCs w:val="20"/>
        </w:rPr>
        <w:t xml:space="preserve">similar_mgmt_i_l </w:t>
      </w:r>
      <w:r w:rsidRPr="005C4380">
        <w:rPr>
          <w:rFonts w:cstheme="minorHAnsi"/>
          <w:sz w:val="20"/>
          <w:szCs w:val="20"/>
        </w:rPr>
        <w:t>My management practices are similar to those of other lifestyle farmers in ${</w:t>
      </w:r>
      <w:r w:rsidR="00870339" w:rsidRPr="005C4380">
        <w:rPr>
          <w:rFonts w:cstheme="minorHAnsi"/>
          <w:sz w:val="20"/>
          <w:szCs w:val="20"/>
        </w:rPr>
        <w:t>q://ta1_location</w:t>
      </w:r>
      <w:r w:rsidRPr="005C4380">
        <w:rPr>
          <w:rFonts w:cstheme="minorHAnsi"/>
          <w:sz w:val="20"/>
          <w:szCs w:val="20"/>
        </w:rPr>
        <w:t>/ChoiceGroup/SelectedAnswers/2}.</w:t>
      </w:r>
    </w:p>
    <w:p w14:paraId="5C6C9049"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4BE833FC"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1 (1) </w:t>
      </w:r>
    </w:p>
    <w:p w14:paraId="261F20DE"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2 (2) </w:t>
      </w:r>
    </w:p>
    <w:p w14:paraId="133CA1B8"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3 (3) </w:t>
      </w:r>
    </w:p>
    <w:p w14:paraId="1814C4BF"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4 (4) </w:t>
      </w:r>
    </w:p>
    <w:p w14:paraId="6FCC9000"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lastRenderedPageBreak/>
        <w:t xml:space="preserve">Middle 5 (5) </w:t>
      </w:r>
    </w:p>
    <w:p w14:paraId="15BD4E2F"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6 (6) </w:t>
      </w:r>
    </w:p>
    <w:p w14:paraId="1A6D100F"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7 (7) </w:t>
      </w:r>
    </w:p>
    <w:p w14:paraId="650DBEA7"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8 (8) </w:t>
      </w:r>
    </w:p>
    <w:p w14:paraId="5B57F724"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 xml:space="preserve">9 (9) </w:t>
      </w:r>
    </w:p>
    <w:p w14:paraId="58B0FE30" w14:textId="77777777" w:rsidR="003B105D" w:rsidRPr="005C4380" w:rsidRDefault="00071794" w:rsidP="008A18A3">
      <w:pPr>
        <w:pStyle w:val="ListParagraph"/>
        <w:numPr>
          <w:ilvl w:val="0"/>
          <w:numId w:val="153"/>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191456AD" w14:textId="77777777" w:rsidR="003B105D" w:rsidRPr="005C4380" w:rsidRDefault="003B105D" w:rsidP="009A7908">
      <w:pPr>
        <w:rPr>
          <w:rFonts w:cstheme="minorHAnsi"/>
          <w:sz w:val="20"/>
          <w:szCs w:val="20"/>
        </w:rPr>
      </w:pPr>
    </w:p>
    <w:p w14:paraId="3C4DD927" w14:textId="77777777" w:rsidR="003B105D" w:rsidRPr="005C4380" w:rsidRDefault="00071794" w:rsidP="008A18A3">
      <w:pPr>
        <w:rPr>
          <w:rFonts w:cstheme="minorHAnsi"/>
          <w:sz w:val="20"/>
          <w:szCs w:val="20"/>
        </w:rPr>
      </w:pPr>
      <w:r w:rsidRPr="005C4380">
        <w:rPr>
          <w:rFonts w:cstheme="minorHAnsi"/>
          <w:b/>
          <w:sz w:val="20"/>
          <w:szCs w:val="20"/>
        </w:rPr>
        <w:t xml:space="preserve">similar_mgmt_p </w:t>
      </w:r>
      <w:r w:rsidRPr="005C4380">
        <w:rPr>
          <w:rFonts w:cstheme="minorHAnsi"/>
          <w:sz w:val="20"/>
          <w:szCs w:val="20"/>
        </w:rPr>
        <w:t>The equity partnership's management practices are similar to those of other farmers in ${</w:t>
      </w:r>
      <w:r w:rsidR="00D94B74" w:rsidRPr="005C4380">
        <w:rPr>
          <w:rFonts w:cstheme="minorHAnsi"/>
          <w:sz w:val="20"/>
          <w:szCs w:val="20"/>
        </w:rPr>
        <w:t>q://ta1_location</w:t>
      </w:r>
      <w:r w:rsidRPr="005C4380">
        <w:rPr>
          <w:rFonts w:cstheme="minorHAnsi"/>
          <w:sz w:val="20"/>
          <w:szCs w:val="20"/>
        </w:rPr>
        <w:t>/ChoiceGroup/SelectedAnswers/2}.</w:t>
      </w:r>
    </w:p>
    <w:p w14:paraId="119090C0"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720DD895"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1 (1) </w:t>
      </w:r>
    </w:p>
    <w:p w14:paraId="183ACD3C"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2 (2) </w:t>
      </w:r>
    </w:p>
    <w:p w14:paraId="22E02913"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3 (3) </w:t>
      </w:r>
    </w:p>
    <w:p w14:paraId="0C94932D"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4 (4) </w:t>
      </w:r>
    </w:p>
    <w:p w14:paraId="3ADECD96"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(5) </w:t>
      </w:r>
    </w:p>
    <w:p w14:paraId="1081BBBA"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6 (6) </w:t>
      </w:r>
    </w:p>
    <w:p w14:paraId="5C0B85F1"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7 (7) </w:t>
      </w:r>
    </w:p>
    <w:p w14:paraId="411E514E"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8 (8) </w:t>
      </w:r>
    </w:p>
    <w:p w14:paraId="4322069C"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 xml:space="preserve">9 (9) </w:t>
      </w:r>
    </w:p>
    <w:p w14:paraId="0B647062" w14:textId="77777777" w:rsidR="003B105D" w:rsidRPr="005C4380" w:rsidRDefault="00071794" w:rsidP="008A18A3">
      <w:pPr>
        <w:pStyle w:val="ListParagraph"/>
        <w:numPr>
          <w:ilvl w:val="0"/>
          <w:numId w:val="142"/>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27380DAF" w14:textId="77777777" w:rsidR="003B105D" w:rsidRPr="005C4380" w:rsidRDefault="003B105D" w:rsidP="009A7908">
      <w:pPr>
        <w:rPr>
          <w:rFonts w:cstheme="minorHAnsi"/>
          <w:sz w:val="20"/>
          <w:szCs w:val="20"/>
        </w:rPr>
      </w:pPr>
    </w:p>
    <w:p w14:paraId="2C71C140" w14:textId="77777777" w:rsidR="003B105D" w:rsidRPr="005C4380" w:rsidRDefault="00071794" w:rsidP="008A18A3">
      <w:pPr>
        <w:rPr>
          <w:rFonts w:cstheme="minorHAnsi"/>
          <w:sz w:val="20"/>
          <w:szCs w:val="20"/>
        </w:rPr>
      </w:pPr>
      <w:r w:rsidRPr="005C4380">
        <w:rPr>
          <w:rFonts w:cstheme="minorHAnsi"/>
          <w:b/>
          <w:sz w:val="20"/>
          <w:szCs w:val="20"/>
        </w:rPr>
        <w:t xml:space="preserve">similar_mgmt_t </w:t>
      </w:r>
      <w:r w:rsidRPr="005C4380">
        <w:rPr>
          <w:rFonts w:cstheme="minorHAnsi"/>
          <w:sz w:val="20"/>
          <w:szCs w:val="20"/>
        </w:rPr>
        <w:t>The trust's management practices are similar to those of other farmers in ${</w:t>
      </w:r>
      <w:r w:rsidR="00870339" w:rsidRPr="005C4380">
        <w:rPr>
          <w:rFonts w:cstheme="minorHAnsi"/>
          <w:sz w:val="20"/>
          <w:szCs w:val="20"/>
        </w:rPr>
        <w:t>q://ta1_location</w:t>
      </w:r>
      <w:r w:rsidRPr="005C4380">
        <w:rPr>
          <w:rFonts w:cstheme="minorHAnsi"/>
          <w:sz w:val="20"/>
          <w:szCs w:val="20"/>
        </w:rPr>
        <w:t>/ChoiceGroup/SelectedAnswers/2}.</w:t>
      </w:r>
    </w:p>
    <w:p w14:paraId="230F8374"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2532AC65"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1 (1) </w:t>
      </w:r>
    </w:p>
    <w:p w14:paraId="240C5B76"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2 (2) </w:t>
      </w:r>
    </w:p>
    <w:p w14:paraId="091D7D43"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3 (3) </w:t>
      </w:r>
    </w:p>
    <w:p w14:paraId="4B5B1A14"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4 (4) </w:t>
      </w:r>
    </w:p>
    <w:p w14:paraId="01044796"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Middle 5 (5) </w:t>
      </w:r>
    </w:p>
    <w:p w14:paraId="1C3B0290"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6 (6) </w:t>
      </w:r>
    </w:p>
    <w:p w14:paraId="1EDE0337"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7 (7) </w:t>
      </w:r>
    </w:p>
    <w:p w14:paraId="462E1D19"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8 (8) </w:t>
      </w:r>
    </w:p>
    <w:p w14:paraId="721F2E8B"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 xml:space="preserve">9 (9) </w:t>
      </w:r>
    </w:p>
    <w:p w14:paraId="314986A7" w14:textId="77777777" w:rsidR="003B105D" w:rsidRPr="005C4380" w:rsidRDefault="00071794" w:rsidP="008A18A3">
      <w:pPr>
        <w:pStyle w:val="ListParagraph"/>
        <w:numPr>
          <w:ilvl w:val="0"/>
          <w:numId w:val="141"/>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6CBF8DC1" w14:textId="77777777" w:rsidR="003B105D" w:rsidRPr="005C4380" w:rsidRDefault="003B105D" w:rsidP="009A7908">
      <w:pPr>
        <w:rPr>
          <w:rFonts w:cstheme="minorHAnsi"/>
          <w:sz w:val="20"/>
          <w:szCs w:val="20"/>
        </w:rPr>
      </w:pPr>
    </w:p>
    <w:p w14:paraId="0BAE2432" w14:textId="77777777" w:rsidR="003B105D" w:rsidRPr="005C4380" w:rsidRDefault="00071794" w:rsidP="008A18A3">
      <w:pPr>
        <w:rPr>
          <w:rFonts w:cstheme="minorHAnsi"/>
          <w:sz w:val="20"/>
          <w:szCs w:val="20"/>
        </w:rPr>
      </w:pPr>
      <w:r w:rsidRPr="005C4380">
        <w:rPr>
          <w:rFonts w:cstheme="minorHAnsi"/>
          <w:b/>
          <w:sz w:val="20"/>
          <w:szCs w:val="20"/>
        </w:rPr>
        <w:t xml:space="preserve">reduce_output_i </w:t>
      </w:r>
      <w:r w:rsidRPr="005C4380">
        <w:rPr>
          <w:rFonts w:cstheme="minorHAnsi"/>
          <w:sz w:val="20"/>
          <w:szCs w:val="20"/>
        </w:rPr>
        <w:t>I would reduce total output if I could maintain the same long-term profitability.</w:t>
      </w:r>
    </w:p>
    <w:p w14:paraId="32AF480A"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096B721D"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1 (1) </w:t>
      </w:r>
    </w:p>
    <w:p w14:paraId="7A058B23"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2 (2) </w:t>
      </w:r>
    </w:p>
    <w:p w14:paraId="41B7BE4B"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3 (3) </w:t>
      </w:r>
    </w:p>
    <w:p w14:paraId="410C1166"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4 (4) </w:t>
      </w:r>
    </w:p>
    <w:p w14:paraId="07043AD8"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Middle 5 (5) </w:t>
      </w:r>
    </w:p>
    <w:p w14:paraId="48521A34"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6 (6) </w:t>
      </w:r>
    </w:p>
    <w:p w14:paraId="10C41D67"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7 (7) </w:t>
      </w:r>
    </w:p>
    <w:p w14:paraId="4EA8AA18"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8 (8) </w:t>
      </w:r>
    </w:p>
    <w:p w14:paraId="379244F8"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 xml:space="preserve">9 (9) </w:t>
      </w:r>
    </w:p>
    <w:p w14:paraId="016CA74E" w14:textId="77777777" w:rsidR="003B105D" w:rsidRPr="005C4380" w:rsidRDefault="00071794" w:rsidP="008A18A3">
      <w:pPr>
        <w:pStyle w:val="ListParagraph"/>
        <w:numPr>
          <w:ilvl w:val="0"/>
          <w:numId w:val="144"/>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405AFA35" w14:textId="77777777" w:rsidR="003B105D" w:rsidRPr="005C4380" w:rsidRDefault="003B105D" w:rsidP="009A7908">
      <w:pPr>
        <w:rPr>
          <w:rFonts w:cstheme="minorHAnsi"/>
          <w:sz w:val="20"/>
          <w:szCs w:val="20"/>
        </w:rPr>
      </w:pPr>
    </w:p>
    <w:p w14:paraId="7D3D96CC" w14:textId="77777777" w:rsidR="003B105D" w:rsidRPr="005C4380" w:rsidRDefault="00071794" w:rsidP="008A18A3">
      <w:pPr>
        <w:rPr>
          <w:rFonts w:cstheme="minorHAnsi"/>
          <w:sz w:val="20"/>
          <w:szCs w:val="20"/>
        </w:rPr>
      </w:pPr>
      <w:r w:rsidRPr="005C4380">
        <w:rPr>
          <w:rFonts w:cstheme="minorHAnsi"/>
          <w:b/>
          <w:sz w:val="20"/>
          <w:szCs w:val="20"/>
        </w:rPr>
        <w:lastRenderedPageBreak/>
        <w:t xml:space="preserve">reduce_output_p </w:t>
      </w:r>
      <w:r w:rsidRPr="005C4380">
        <w:rPr>
          <w:rFonts w:cstheme="minorHAnsi"/>
          <w:sz w:val="20"/>
          <w:szCs w:val="20"/>
        </w:rPr>
        <w:t>The equity partnership would reduce total output if it could maintain the same level of profit.</w:t>
      </w:r>
    </w:p>
    <w:p w14:paraId="3ECF09B8" w14:textId="77777777" w:rsidR="003B105D" w:rsidRPr="005C4380" w:rsidRDefault="00071794" w:rsidP="008A18A3">
      <w:pPr>
        <w:pStyle w:val="ListParagraph"/>
        <w:numPr>
          <w:ilvl w:val="0"/>
          <w:numId w:val="159"/>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27B4AA31"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1 (1) </w:t>
      </w:r>
    </w:p>
    <w:p w14:paraId="58F1E52D"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2 (2) </w:t>
      </w:r>
    </w:p>
    <w:p w14:paraId="52F1E536"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3 (3) </w:t>
      </w:r>
    </w:p>
    <w:p w14:paraId="24F317BE"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4 (4) </w:t>
      </w:r>
    </w:p>
    <w:p w14:paraId="1CE2A6AC"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Middle 5 (5) </w:t>
      </w:r>
    </w:p>
    <w:p w14:paraId="3E20D55F"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6 (6) </w:t>
      </w:r>
    </w:p>
    <w:p w14:paraId="0CA682E5"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7 (7) </w:t>
      </w:r>
    </w:p>
    <w:p w14:paraId="6AF83573"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8 (8) </w:t>
      </w:r>
    </w:p>
    <w:p w14:paraId="4F2767B3"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 xml:space="preserve">9 (9) </w:t>
      </w:r>
    </w:p>
    <w:p w14:paraId="35C21FA9" w14:textId="77777777" w:rsidR="003B105D" w:rsidRPr="005C4380" w:rsidRDefault="00071794" w:rsidP="008A18A3">
      <w:pPr>
        <w:pStyle w:val="ListParagraph"/>
        <w:numPr>
          <w:ilvl w:val="0"/>
          <w:numId w:val="143"/>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734563DE" w14:textId="77777777" w:rsidR="003B105D" w:rsidRPr="005C4380" w:rsidRDefault="003B105D" w:rsidP="009A7908">
      <w:pPr>
        <w:rPr>
          <w:rFonts w:cstheme="minorHAnsi"/>
          <w:sz w:val="20"/>
          <w:szCs w:val="20"/>
        </w:rPr>
      </w:pPr>
    </w:p>
    <w:p w14:paraId="481534CF" w14:textId="77777777" w:rsidR="003B105D" w:rsidRPr="005C4380" w:rsidRDefault="00071794" w:rsidP="008A18A3">
      <w:pPr>
        <w:rPr>
          <w:rFonts w:cstheme="minorHAnsi"/>
          <w:sz w:val="20"/>
          <w:szCs w:val="20"/>
        </w:rPr>
      </w:pPr>
      <w:r w:rsidRPr="005C4380">
        <w:rPr>
          <w:rFonts w:cstheme="minorHAnsi"/>
          <w:b/>
          <w:sz w:val="20"/>
          <w:szCs w:val="20"/>
        </w:rPr>
        <w:t xml:space="preserve">reduce_output_t </w:t>
      </w:r>
      <w:r w:rsidRPr="005C4380">
        <w:rPr>
          <w:rFonts w:cstheme="minorHAnsi"/>
          <w:sz w:val="20"/>
          <w:szCs w:val="20"/>
        </w:rPr>
        <w:t>The trust would reduce total output if it could maintain the same level of profit.</w:t>
      </w:r>
    </w:p>
    <w:p w14:paraId="7097B819"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077E7B31"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1 (1) </w:t>
      </w:r>
    </w:p>
    <w:p w14:paraId="1A48ADB1"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2 (2) </w:t>
      </w:r>
    </w:p>
    <w:p w14:paraId="713C1D30"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3 (3) </w:t>
      </w:r>
    </w:p>
    <w:p w14:paraId="2A38BBFD"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4 (4) </w:t>
      </w:r>
    </w:p>
    <w:p w14:paraId="5D90B4FF"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Middle 5 (5) </w:t>
      </w:r>
    </w:p>
    <w:p w14:paraId="137C7D8C"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6 (6) </w:t>
      </w:r>
    </w:p>
    <w:p w14:paraId="29E90E58"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7 (7) </w:t>
      </w:r>
    </w:p>
    <w:p w14:paraId="6CD81F6E"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8 (8) </w:t>
      </w:r>
    </w:p>
    <w:p w14:paraId="3A3ABA85"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 xml:space="preserve">9 (9) </w:t>
      </w:r>
    </w:p>
    <w:p w14:paraId="7A124805" w14:textId="77777777" w:rsidR="003B105D" w:rsidRPr="005C4380" w:rsidRDefault="00071794" w:rsidP="008A18A3">
      <w:pPr>
        <w:pStyle w:val="ListParagraph"/>
        <w:numPr>
          <w:ilvl w:val="0"/>
          <w:numId w:val="145"/>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2A61E180" w14:textId="77777777" w:rsidR="003B105D" w:rsidRPr="005C4380" w:rsidRDefault="003B105D" w:rsidP="009A7908">
      <w:pPr>
        <w:rPr>
          <w:rFonts w:cstheme="minorHAnsi"/>
          <w:sz w:val="20"/>
          <w:szCs w:val="20"/>
        </w:rPr>
      </w:pPr>
    </w:p>
    <w:p w14:paraId="0814C4BE" w14:textId="77777777" w:rsidR="003B105D" w:rsidRPr="005C4380" w:rsidRDefault="00D94B74" w:rsidP="008A18A3">
      <w:pPr>
        <w:pBdr>
          <w:bottom w:val="single" w:sz="4" w:space="1" w:color="auto"/>
        </w:pBdr>
        <w:rPr>
          <w:rFonts w:cstheme="minorHAnsi"/>
          <w:sz w:val="20"/>
          <w:szCs w:val="20"/>
        </w:rPr>
      </w:pPr>
      <w:r w:rsidRPr="005C4380">
        <w:rPr>
          <w:rFonts w:cstheme="minorHAnsi"/>
          <w:b/>
          <w:sz w:val="20"/>
          <w:szCs w:val="20"/>
        </w:rPr>
        <w:t>LS &amp; C: VALUES: HABITAT, COVENANT</w:t>
      </w:r>
    </w:p>
    <w:p w14:paraId="1FCC6D50" w14:textId="77777777" w:rsidR="003B105D" w:rsidRPr="005C4380" w:rsidRDefault="003B105D">
      <w:pPr>
        <w:rPr>
          <w:rFonts w:cstheme="minorHAnsi"/>
          <w:sz w:val="20"/>
          <w:szCs w:val="20"/>
        </w:rPr>
      </w:pPr>
    </w:p>
    <w:p w14:paraId="008A6A10" w14:textId="77777777" w:rsidR="003B105D" w:rsidRPr="005C4380" w:rsidRDefault="00071794" w:rsidP="009A7908">
      <w:pPr>
        <w:rPr>
          <w:rFonts w:cstheme="minorHAnsi"/>
          <w:sz w:val="20"/>
          <w:szCs w:val="20"/>
        </w:rPr>
      </w:pPr>
      <w:r w:rsidRPr="005C4380">
        <w:rPr>
          <w:rFonts w:cstheme="minorHAnsi"/>
          <w:sz w:val="20"/>
          <w:szCs w:val="20"/>
        </w:rPr>
        <w:t>To what extent do you agree with each of the following statements?</w:t>
      </w:r>
    </w:p>
    <w:p w14:paraId="59138CAD" w14:textId="77777777" w:rsidR="003B105D" w:rsidRPr="005C4380" w:rsidRDefault="003B105D" w:rsidP="008A18A3">
      <w:pPr>
        <w:rPr>
          <w:rFonts w:cstheme="minorHAnsi"/>
          <w:sz w:val="20"/>
          <w:szCs w:val="20"/>
        </w:rPr>
      </w:pPr>
    </w:p>
    <w:p w14:paraId="5E08B0C6" w14:textId="77777777" w:rsidR="003B105D" w:rsidRPr="005C4380" w:rsidRDefault="00071794" w:rsidP="008A18A3">
      <w:pPr>
        <w:rPr>
          <w:rFonts w:cstheme="minorHAnsi"/>
          <w:sz w:val="20"/>
          <w:szCs w:val="20"/>
        </w:rPr>
      </w:pPr>
      <w:r w:rsidRPr="005C4380">
        <w:rPr>
          <w:rFonts w:cstheme="minorHAnsi"/>
          <w:b/>
          <w:sz w:val="20"/>
          <w:szCs w:val="20"/>
        </w:rPr>
        <w:t>hunting</w:t>
      </w:r>
      <w:r w:rsidRPr="005C4380">
        <w:rPr>
          <w:rFonts w:cstheme="minorHAnsi"/>
          <w:sz w:val="20"/>
          <w:szCs w:val="20"/>
        </w:rPr>
        <w:t> I personally believe that the right to hunt species such as chamois, deer, pigs, and tahr on public land should be maintained. </w:t>
      </w:r>
    </w:p>
    <w:p w14:paraId="0E727EC3"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5975C8B8"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1 (1) </w:t>
      </w:r>
    </w:p>
    <w:p w14:paraId="16A2186F"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2 (2) </w:t>
      </w:r>
    </w:p>
    <w:p w14:paraId="639008C7"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3 (3) </w:t>
      </w:r>
    </w:p>
    <w:p w14:paraId="27ADABD0"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4 (4) </w:t>
      </w:r>
    </w:p>
    <w:p w14:paraId="4CA50528"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Middle 5 (5) </w:t>
      </w:r>
    </w:p>
    <w:p w14:paraId="71C3AB04"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6 (6) </w:t>
      </w:r>
    </w:p>
    <w:p w14:paraId="7A84B056"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7 (7) </w:t>
      </w:r>
    </w:p>
    <w:p w14:paraId="4F6DC50F"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8 (8) </w:t>
      </w:r>
    </w:p>
    <w:p w14:paraId="412DA6FE"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 xml:space="preserve">9 (9) </w:t>
      </w:r>
    </w:p>
    <w:p w14:paraId="0F6C3040" w14:textId="77777777" w:rsidR="003B105D" w:rsidRPr="005C4380" w:rsidRDefault="00071794" w:rsidP="008A18A3">
      <w:pPr>
        <w:pStyle w:val="ListParagraph"/>
        <w:numPr>
          <w:ilvl w:val="0"/>
          <w:numId w:val="158"/>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4483AFC9" w14:textId="77777777" w:rsidR="003B105D" w:rsidRPr="005C4380" w:rsidRDefault="003B105D" w:rsidP="009A7908">
      <w:pPr>
        <w:rPr>
          <w:rFonts w:cstheme="minorHAnsi"/>
          <w:sz w:val="20"/>
          <w:szCs w:val="20"/>
        </w:rPr>
      </w:pPr>
    </w:p>
    <w:p w14:paraId="0AFB9621" w14:textId="77777777" w:rsidR="003B105D" w:rsidRPr="005C4380" w:rsidRDefault="00071794" w:rsidP="008A18A3">
      <w:pPr>
        <w:rPr>
          <w:rFonts w:cstheme="minorHAnsi"/>
          <w:sz w:val="20"/>
          <w:szCs w:val="20"/>
        </w:rPr>
      </w:pPr>
      <w:r w:rsidRPr="005C4380">
        <w:rPr>
          <w:rFonts w:cstheme="minorHAnsi"/>
          <w:b/>
          <w:sz w:val="20"/>
          <w:szCs w:val="20"/>
        </w:rPr>
        <w:t xml:space="preserve">fw_recreation </w:t>
      </w:r>
      <w:r w:rsidRPr="005C4380">
        <w:rPr>
          <w:rFonts w:cstheme="minorHAnsi"/>
          <w:sz w:val="20"/>
          <w:szCs w:val="20"/>
        </w:rPr>
        <w:t>I personally believe that it is important to maintain the recreational use of waterways for activities such as fishing and swimming.</w:t>
      </w:r>
    </w:p>
    <w:p w14:paraId="70BB16E0"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546973A1"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1 (1) </w:t>
      </w:r>
    </w:p>
    <w:p w14:paraId="6C85C2AC"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lastRenderedPageBreak/>
        <w:t xml:space="preserve">2 (2) </w:t>
      </w:r>
    </w:p>
    <w:p w14:paraId="628A42DC"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3 (3) </w:t>
      </w:r>
    </w:p>
    <w:p w14:paraId="6D33CDDB"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4 (4) </w:t>
      </w:r>
    </w:p>
    <w:p w14:paraId="776D45E3"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Middle 5 (5) </w:t>
      </w:r>
    </w:p>
    <w:p w14:paraId="361F14EB"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6 (6) </w:t>
      </w:r>
    </w:p>
    <w:p w14:paraId="61725429"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7 (7) </w:t>
      </w:r>
    </w:p>
    <w:p w14:paraId="7A138C19"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8 (8) </w:t>
      </w:r>
    </w:p>
    <w:p w14:paraId="5AF287CD"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 xml:space="preserve">9 (9) </w:t>
      </w:r>
    </w:p>
    <w:p w14:paraId="2550B2E5" w14:textId="77777777" w:rsidR="003B105D" w:rsidRPr="005C4380" w:rsidRDefault="00071794" w:rsidP="008A18A3">
      <w:pPr>
        <w:pStyle w:val="ListParagraph"/>
        <w:numPr>
          <w:ilvl w:val="0"/>
          <w:numId w:val="160"/>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23EBB27E" w14:textId="77777777" w:rsidR="003C3CA8" w:rsidRPr="005C4380" w:rsidRDefault="003C3CA8" w:rsidP="009A7908">
      <w:pPr>
        <w:rPr>
          <w:rFonts w:cstheme="minorHAnsi"/>
          <w:sz w:val="20"/>
          <w:szCs w:val="20"/>
        </w:rPr>
      </w:pPr>
    </w:p>
    <w:p w14:paraId="242B4133" w14:textId="77777777" w:rsidR="003B105D" w:rsidRPr="005C4380" w:rsidRDefault="00071794" w:rsidP="008A18A3">
      <w:pPr>
        <w:rPr>
          <w:rFonts w:cstheme="minorHAnsi"/>
          <w:sz w:val="20"/>
          <w:szCs w:val="20"/>
        </w:rPr>
      </w:pPr>
      <w:r w:rsidRPr="005C4380">
        <w:rPr>
          <w:rFonts w:cstheme="minorHAnsi"/>
          <w:b/>
          <w:sz w:val="20"/>
          <w:szCs w:val="20"/>
        </w:rPr>
        <w:t>habitat_public</w:t>
      </w:r>
      <w:r w:rsidRPr="005C4380">
        <w:rPr>
          <w:rFonts w:cstheme="minorHAnsi"/>
          <w:sz w:val="20"/>
          <w:szCs w:val="20"/>
        </w:rPr>
        <w:t> I personally believe that the Department of Conservation should protect habitat for native plants and animals on public land. </w:t>
      </w:r>
    </w:p>
    <w:p w14:paraId="2A710890"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4D623748"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1 (1) </w:t>
      </w:r>
    </w:p>
    <w:p w14:paraId="4BEF9D1F"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2 (2) </w:t>
      </w:r>
    </w:p>
    <w:p w14:paraId="426B918B"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3 (3) </w:t>
      </w:r>
    </w:p>
    <w:p w14:paraId="33BB4ED3"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4 (4) </w:t>
      </w:r>
    </w:p>
    <w:p w14:paraId="33CBB983"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Middle 5 (5) </w:t>
      </w:r>
    </w:p>
    <w:p w14:paraId="2998ADA9"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6 (6) </w:t>
      </w:r>
    </w:p>
    <w:p w14:paraId="614AE26B"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7 (7) </w:t>
      </w:r>
    </w:p>
    <w:p w14:paraId="10DCFB4A"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8 (8) </w:t>
      </w:r>
    </w:p>
    <w:p w14:paraId="08A10640"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 xml:space="preserve">9 (9) </w:t>
      </w:r>
    </w:p>
    <w:p w14:paraId="247979DA" w14:textId="77777777" w:rsidR="003B105D" w:rsidRPr="005C4380" w:rsidRDefault="00071794" w:rsidP="008A18A3">
      <w:pPr>
        <w:pStyle w:val="ListParagraph"/>
        <w:numPr>
          <w:ilvl w:val="0"/>
          <w:numId w:val="161"/>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6344674D" w14:textId="77777777" w:rsidR="003B105D" w:rsidRPr="005C4380" w:rsidRDefault="003B105D" w:rsidP="009A7908">
      <w:pPr>
        <w:rPr>
          <w:rFonts w:cstheme="minorHAnsi"/>
          <w:sz w:val="20"/>
          <w:szCs w:val="20"/>
        </w:rPr>
      </w:pPr>
    </w:p>
    <w:p w14:paraId="523BDD46" w14:textId="77777777" w:rsidR="003B105D" w:rsidRPr="005C4380" w:rsidRDefault="00071794" w:rsidP="008A18A3">
      <w:pPr>
        <w:rPr>
          <w:rFonts w:cstheme="minorHAnsi"/>
          <w:sz w:val="20"/>
          <w:szCs w:val="20"/>
        </w:rPr>
      </w:pPr>
      <w:r w:rsidRPr="005C4380">
        <w:rPr>
          <w:rFonts w:cstheme="minorHAnsi"/>
          <w:b/>
          <w:sz w:val="20"/>
          <w:szCs w:val="20"/>
        </w:rPr>
        <w:t xml:space="preserve">habitat_private </w:t>
      </w:r>
      <w:r w:rsidRPr="005C4380">
        <w:rPr>
          <w:rFonts w:cstheme="minorHAnsi"/>
          <w:sz w:val="20"/>
          <w:szCs w:val="20"/>
        </w:rPr>
        <w:t>I personally believe that private land owners should protect habitat for native plants and animals on private land.</w:t>
      </w:r>
    </w:p>
    <w:p w14:paraId="5DA49A46"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disagree  0 (0) </w:t>
      </w:r>
    </w:p>
    <w:p w14:paraId="0EBF5316"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1 (1) </w:t>
      </w:r>
    </w:p>
    <w:p w14:paraId="5CE33CCC"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2 (2) </w:t>
      </w:r>
    </w:p>
    <w:p w14:paraId="14A034BB"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3 (3) </w:t>
      </w:r>
    </w:p>
    <w:p w14:paraId="61139C82"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4 (4) </w:t>
      </w:r>
    </w:p>
    <w:p w14:paraId="4868185E"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Middle 5 (5) </w:t>
      </w:r>
    </w:p>
    <w:p w14:paraId="5C7BB2A0"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6 (6) </w:t>
      </w:r>
    </w:p>
    <w:p w14:paraId="10809439"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7 (7) </w:t>
      </w:r>
    </w:p>
    <w:p w14:paraId="2FC2F7FE"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8 (8) </w:t>
      </w:r>
    </w:p>
    <w:p w14:paraId="65B0A855"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 xml:space="preserve">9 (9) </w:t>
      </w:r>
    </w:p>
    <w:p w14:paraId="4536B5A5" w14:textId="77777777" w:rsidR="003B105D" w:rsidRPr="005C4380" w:rsidRDefault="00071794" w:rsidP="008A18A3">
      <w:pPr>
        <w:pStyle w:val="ListParagraph"/>
        <w:numPr>
          <w:ilvl w:val="0"/>
          <w:numId w:val="162"/>
        </w:numPr>
        <w:rPr>
          <w:rFonts w:cstheme="minorHAnsi"/>
          <w:sz w:val="20"/>
          <w:szCs w:val="20"/>
        </w:rPr>
      </w:pPr>
      <w:r w:rsidRPr="005C4380">
        <w:rPr>
          <w:rFonts w:cstheme="minorHAnsi"/>
          <w:sz w:val="20"/>
          <w:szCs w:val="20"/>
        </w:rPr>
        <w:t>Strongly</w:t>
      </w:r>
      <w:r w:rsidR="00D94B74" w:rsidRPr="005C4380">
        <w:rPr>
          <w:rFonts w:cstheme="minorHAnsi"/>
          <w:sz w:val="20"/>
          <w:szCs w:val="20"/>
        </w:rPr>
        <w:t xml:space="preserve"> </w:t>
      </w:r>
      <w:r w:rsidRPr="005C4380">
        <w:rPr>
          <w:rFonts w:cstheme="minorHAnsi"/>
          <w:sz w:val="20"/>
          <w:szCs w:val="20"/>
        </w:rPr>
        <w:t xml:space="preserve">agree  10 (10) </w:t>
      </w:r>
    </w:p>
    <w:p w14:paraId="5EE362F1" w14:textId="77777777" w:rsidR="003B105D" w:rsidRPr="005C4380" w:rsidRDefault="003B105D" w:rsidP="009A7908">
      <w:pPr>
        <w:rPr>
          <w:rFonts w:cstheme="minorHAnsi"/>
          <w:sz w:val="20"/>
          <w:szCs w:val="20"/>
        </w:rPr>
      </w:pPr>
    </w:p>
    <w:p w14:paraId="545795E2" w14:textId="77777777" w:rsidR="003B105D" w:rsidRPr="005C4380" w:rsidRDefault="000A232C" w:rsidP="008A18A3">
      <w:pPr>
        <w:pBdr>
          <w:bottom w:val="single" w:sz="4" w:space="1" w:color="auto"/>
        </w:pBdr>
        <w:rPr>
          <w:rFonts w:cstheme="minorHAnsi"/>
          <w:sz w:val="20"/>
          <w:szCs w:val="20"/>
        </w:rPr>
      </w:pPr>
      <w:r w:rsidRPr="005C4380">
        <w:rPr>
          <w:rFonts w:cstheme="minorHAnsi"/>
          <w:sz w:val="20"/>
          <w:szCs w:val="20"/>
        </w:rPr>
        <w:t>(</w:t>
      </w:r>
      <w:r w:rsidRPr="005C4380">
        <w:rPr>
          <w:rFonts w:cstheme="minorHAnsi"/>
          <w:i/>
          <w:sz w:val="20"/>
          <w:szCs w:val="20"/>
        </w:rPr>
        <w:t>if Lifestyle OR [certain Commercial farm roles]</w:t>
      </w:r>
      <w:r w:rsidRPr="005C4380">
        <w:rPr>
          <w:rFonts w:cstheme="minorHAnsi"/>
          <w:sz w:val="20"/>
          <w:szCs w:val="20"/>
        </w:rPr>
        <w:t xml:space="preserve">)  </w:t>
      </w:r>
      <w:r w:rsidR="00D94B74" w:rsidRPr="005C4380">
        <w:rPr>
          <w:rFonts w:cstheme="minorHAnsi"/>
          <w:b/>
          <w:sz w:val="20"/>
          <w:szCs w:val="20"/>
        </w:rPr>
        <w:t>LS &amp; C: TIME PREFERENCE</w:t>
      </w:r>
    </w:p>
    <w:p w14:paraId="3F1DF33E" w14:textId="77777777" w:rsidR="003B105D" w:rsidRPr="005C4380" w:rsidRDefault="003B105D" w:rsidP="009A7908">
      <w:pPr>
        <w:rPr>
          <w:rFonts w:cstheme="minorHAnsi"/>
          <w:sz w:val="20"/>
          <w:szCs w:val="20"/>
        </w:rPr>
      </w:pPr>
    </w:p>
    <w:p w14:paraId="7B0959D3" w14:textId="77777777" w:rsidR="003B105D" w:rsidRPr="005C4380" w:rsidRDefault="00071794" w:rsidP="008A18A3">
      <w:pPr>
        <w:rPr>
          <w:rFonts w:cstheme="minorHAnsi"/>
          <w:sz w:val="20"/>
          <w:szCs w:val="20"/>
        </w:rPr>
      </w:pPr>
      <w:r w:rsidRPr="005C4380">
        <w:rPr>
          <w:rFonts w:cstheme="minorHAnsi"/>
          <w:sz w:val="20"/>
          <w:szCs w:val="20"/>
        </w:rPr>
        <w:t>Here's another hypothetical question. Again, there is no right answer here – it's your opinion that matters.</w:t>
      </w:r>
      <w:r w:rsidRPr="005C4380">
        <w:rPr>
          <w:rFonts w:cstheme="minorHAnsi"/>
          <w:sz w:val="20"/>
          <w:szCs w:val="20"/>
        </w:rPr>
        <w:br/>
      </w:r>
      <w:r w:rsidRPr="005C4380">
        <w:rPr>
          <w:rFonts w:cstheme="minorHAnsi"/>
          <w:sz w:val="20"/>
          <w:szCs w:val="20"/>
        </w:rPr>
        <w:br/>
      </w:r>
      <w:r w:rsidR="00D94B74" w:rsidRPr="005C4380">
        <w:rPr>
          <w:rFonts w:cstheme="minorHAnsi"/>
          <w:b/>
          <w:sz w:val="20"/>
          <w:szCs w:val="20"/>
        </w:rPr>
        <w:t>time_pref_2yr</w:t>
      </w:r>
      <w:r w:rsidR="00D94B74" w:rsidRPr="005C4380">
        <w:rPr>
          <w:rFonts w:cstheme="minorHAnsi"/>
          <w:sz w:val="20"/>
          <w:szCs w:val="20"/>
        </w:rPr>
        <w:t xml:space="preserve">  </w:t>
      </w:r>
      <w:r w:rsidRPr="005C4380">
        <w:rPr>
          <w:rFonts w:cstheme="minorHAnsi"/>
          <w:sz w:val="20"/>
          <w:szCs w:val="20"/>
        </w:rPr>
        <w:t>Imagine that a relative left you an inheritance of a guaranteed amount of money that may claimed either 1 year from now or 2 years from now. Which guaranteed amount would you choose in each case?</w:t>
      </w:r>
    </w:p>
    <w:tbl>
      <w:tblPr>
        <w:tblStyle w:val="QQuestionTable"/>
        <w:tblW w:w="0" w:type="auto"/>
        <w:tblLook w:val="07C0" w:firstRow="0" w:lastRow="1" w:firstColumn="1" w:lastColumn="1" w:noHBand="1" w:noVBand="1"/>
      </w:tblPr>
      <w:tblGrid>
        <w:gridCol w:w="3517"/>
        <w:gridCol w:w="2867"/>
        <w:gridCol w:w="3192"/>
      </w:tblGrid>
      <w:tr w:rsidR="003B105D" w:rsidRPr="005C4380" w14:paraId="20528448"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30C7FEB8" w14:textId="77777777" w:rsidR="003B105D" w:rsidRPr="005C4380" w:rsidRDefault="00071794" w:rsidP="008A18A3">
            <w:pPr>
              <w:rPr>
                <w:rFonts w:cstheme="minorHAnsi"/>
                <w:sz w:val="20"/>
                <w:szCs w:val="20"/>
              </w:rPr>
            </w:pPr>
            <w:r w:rsidRPr="005C4380">
              <w:rPr>
                <w:rFonts w:cstheme="minorHAnsi"/>
                <w:sz w:val="20"/>
                <w:szCs w:val="20"/>
              </w:rPr>
              <w:t>Case 1 (</w:t>
            </w:r>
            <w:r w:rsidRPr="005C4380">
              <w:rPr>
                <w:rFonts w:cstheme="minorHAnsi"/>
                <w:b/>
                <w:sz w:val="20"/>
                <w:szCs w:val="20"/>
              </w:rPr>
              <w:t>time_pref_2yr_case1</w:t>
            </w:r>
            <w:r w:rsidRPr="005C4380">
              <w:rPr>
                <w:rFonts w:cstheme="minorHAnsi"/>
                <w:sz w:val="20"/>
                <w:szCs w:val="20"/>
              </w:rPr>
              <w:t xml:space="preserve">) </w:t>
            </w:r>
          </w:p>
        </w:tc>
        <w:tc>
          <w:tcPr>
            <w:tcW w:w="2867" w:type="dxa"/>
          </w:tcPr>
          <w:p w14:paraId="0383B77B"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in 1 year (1)</w:t>
            </w:r>
          </w:p>
        </w:tc>
        <w:tc>
          <w:tcPr>
            <w:tcW w:w="3192" w:type="dxa"/>
          </w:tcPr>
          <w:p w14:paraId="6F22ACF7"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$6,240 in 2 years (2)</w:t>
            </w:r>
          </w:p>
        </w:tc>
      </w:tr>
      <w:tr w:rsidR="003B105D" w:rsidRPr="005C4380" w14:paraId="1645056D"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18A97E13" w14:textId="77777777" w:rsidR="003B105D" w:rsidRPr="005C4380" w:rsidRDefault="00071794" w:rsidP="008A18A3">
            <w:pPr>
              <w:rPr>
                <w:rFonts w:cstheme="minorHAnsi"/>
                <w:sz w:val="20"/>
                <w:szCs w:val="20"/>
              </w:rPr>
            </w:pPr>
            <w:r w:rsidRPr="005C4380">
              <w:rPr>
                <w:rFonts w:cstheme="minorHAnsi"/>
                <w:sz w:val="20"/>
                <w:szCs w:val="20"/>
              </w:rPr>
              <w:t>Case 2 (</w:t>
            </w:r>
            <w:r w:rsidRPr="005C4380">
              <w:rPr>
                <w:rFonts w:cstheme="minorHAnsi"/>
                <w:b/>
                <w:sz w:val="20"/>
                <w:szCs w:val="20"/>
              </w:rPr>
              <w:t>time_pref_2yr_case2</w:t>
            </w:r>
            <w:r w:rsidRPr="005C4380">
              <w:rPr>
                <w:rFonts w:cstheme="minorHAnsi"/>
                <w:sz w:val="20"/>
                <w:szCs w:val="20"/>
              </w:rPr>
              <w:t xml:space="preserve">) </w:t>
            </w:r>
          </w:p>
        </w:tc>
        <w:tc>
          <w:tcPr>
            <w:tcW w:w="2867" w:type="dxa"/>
          </w:tcPr>
          <w:p w14:paraId="3956500E"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in 1 year (1)</w:t>
            </w:r>
          </w:p>
        </w:tc>
        <w:tc>
          <w:tcPr>
            <w:tcW w:w="3192" w:type="dxa"/>
          </w:tcPr>
          <w:p w14:paraId="3F4A08EB"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$6,570 in 2 years (2)</w:t>
            </w:r>
          </w:p>
        </w:tc>
      </w:tr>
      <w:tr w:rsidR="003B105D" w:rsidRPr="005C4380" w14:paraId="19119F02"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70EDE935" w14:textId="77777777" w:rsidR="003B105D" w:rsidRPr="005C4380" w:rsidRDefault="00071794" w:rsidP="008A18A3">
            <w:pPr>
              <w:rPr>
                <w:rFonts w:cstheme="minorHAnsi"/>
                <w:sz w:val="20"/>
                <w:szCs w:val="20"/>
              </w:rPr>
            </w:pPr>
            <w:r w:rsidRPr="005C4380">
              <w:rPr>
                <w:rFonts w:cstheme="minorHAnsi"/>
                <w:sz w:val="20"/>
                <w:szCs w:val="20"/>
              </w:rPr>
              <w:lastRenderedPageBreak/>
              <w:t>Case 3 (</w:t>
            </w:r>
            <w:r w:rsidRPr="005C4380">
              <w:rPr>
                <w:rFonts w:cstheme="minorHAnsi"/>
                <w:b/>
                <w:sz w:val="20"/>
                <w:szCs w:val="20"/>
              </w:rPr>
              <w:t>time_pref_2yr_case3</w:t>
            </w:r>
            <w:r w:rsidRPr="005C4380">
              <w:rPr>
                <w:rFonts w:cstheme="minorHAnsi"/>
                <w:sz w:val="20"/>
                <w:szCs w:val="20"/>
              </w:rPr>
              <w:t xml:space="preserve">) </w:t>
            </w:r>
          </w:p>
        </w:tc>
        <w:tc>
          <w:tcPr>
            <w:tcW w:w="2867" w:type="dxa"/>
          </w:tcPr>
          <w:p w14:paraId="72188273"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in 1 year (1)</w:t>
            </w:r>
          </w:p>
        </w:tc>
        <w:tc>
          <w:tcPr>
            <w:tcW w:w="3192" w:type="dxa"/>
          </w:tcPr>
          <w:p w14:paraId="31515AB5"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$6,900 in 2 years (2)</w:t>
            </w:r>
          </w:p>
        </w:tc>
      </w:tr>
      <w:tr w:rsidR="003B105D" w:rsidRPr="005C4380" w14:paraId="593E37CD"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540DCD9E" w14:textId="77777777" w:rsidR="003B105D" w:rsidRPr="005C4380" w:rsidRDefault="00071794" w:rsidP="008A18A3">
            <w:pPr>
              <w:rPr>
                <w:rFonts w:cstheme="minorHAnsi"/>
                <w:sz w:val="20"/>
                <w:szCs w:val="20"/>
              </w:rPr>
            </w:pPr>
            <w:r w:rsidRPr="005C4380">
              <w:rPr>
                <w:rFonts w:cstheme="minorHAnsi"/>
                <w:sz w:val="20"/>
                <w:szCs w:val="20"/>
              </w:rPr>
              <w:t>Case 4 (</w:t>
            </w:r>
            <w:r w:rsidRPr="005C4380">
              <w:rPr>
                <w:rFonts w:cstheme="minorHAnsi"/>
                <w:b/>
                <w:sz w:val="20"/>
                <w:szCs w:val="20"/>
              </w:rPr>
              <w:t>time_pref_2yr_case4</w:t>
            </w:r>
            <w:r w:rsidRPr="005C4380">
              <w:rPr>
                <w:rFonts w:cstheme="minorHAnsi"/>
                <w:sz w:val="20"/>
                <w:szCs w:val="20"/>
              </w:rPr>
              <w:t xml:space="preserve">) </w:t>
            </w:r>
          </w:p>
        </w:tc>
        <w:tc>
          <w:tcPr>
            <w:tcW w:w="2867" w:type="dxa"/>
          </w:tcPr>
          <w:p w14:paraId="30960196"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in 1 year (1)</w:t>
            </w:r>
          </w:p>
        </w:tc>
        <w:tc>
          <w:tcPr>
            <w:tcW w:w="3192" w:type="dxa"/>
          </w:tcPr>
          <w:p w14:paraId="05C7B382"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$7,230 in 2 years (2)</w:t>
            </w:r>
          </w:p>
        </w:tc>
      </w:tr>
      <w:tr w:rsidR="003B105D" w:rsidRPr="005C4380" w14:paraId="2DD120FC"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42EF8871" w14:textId="77777777" w:rsidR="003B105D" w:rsidRPr="005C4380" w:rsidRDefault="00071794" w:rsidP="008A18A3">
            <w:pPr>
              <w:rPr>
                <w:rFonts w:cstheme="minorHAnsi"/>
                <w:sz w:val="20"/>
                <w:szCs w:val="20"/>
              </w:rPr>
            </w:pPr>
            <w:r w:rsidRPr="005C4380">
              <w:rPr>
                <w:rFonts w:cstheme="minorHAnsi"/>
                <w:sz w:val="20"/>
                <w:szCs w:val="20"/>
              </w:rPr>
              <w:t>Case 5 (</w:t>
            </w:r>
            <w:r w:rsidRPr="005C4380">
              <w:rPr>
                <w:rFonts w:cstheme="minorHAnsi"/>
                <w:b/>
                <w:sz w:val="20"/>
                <w:szCs w:val="20"/>
              </w:rPr>
              <w:t>time_pref_2yr_case5</w:t>
            </w:r>
            <w:r w:rsidRPr="005C4380">
              <w:rPr>
                <w:rFonts w:cstheme="minorHAnsi"/>
                <w:sz w:val="20"/>
                <w:szCs w:val="20"/>
              </w:rPr>
              <w:t xml:space="preserve">) </w:t>
            </w:r>
          </w:p>
        </w:tc>
        <w:tc>
          <w:tcPr>
            <w:tcW w:w="2867" w:type="dxa"/>
          </w:tcPr>
          <w:p w14:paraId="7A523023"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in 1 year (1)</w:t>
            </w:r>
          </w:p>
        </w:tc>
        <w:tc>
          <w:tcPr>
            <w:tcW w:w="3192" w:type="dxa"/>
          </w:tcPr>
          <w:p w14:paraId="3E0DADCB" w14:textId="77777777" w:rsidR="003B105D" w:rsidRPr="005C4380" w:rsidRDefault="00071794" w:rsidP="008A18A3">
            <w:pPr>
              <w:pStyle w:val="ListParagraph"/>
              <w:numPr>
                <w:ilvl w:val="0"/>
                <w:numId w:val="163"/>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$7,560 in 2 years (2)</w:t>
            </w:r>
          </w:p>
        </w:tc>
      </w:tr>
    </w:tbl>
    <w:p w14:paraId="4AEB2E06" w14:textId="77777777" w:rsidR="003B105D" w:rsidRPr="005C4380" w:rsidRDefault="003B105D" w:rsidP="009A7908">
      <w:pPr>
        <w:rPr>
          <w:rFonts w:cstheme="minorHAnsi"/>
          <w:sz w:val="20"/>
          <w:szCs w:val="20"/>
        </w:rPr>
      </w:pPr>
    </w:p>
    <w:p w14:paraId="3B518B26" w14:textId="77777777" w:rsidR="003B105D" w:rsidRPr="005C4380" w:rsidRDefault="00071794" w:rsidP="008A18A3">
      <w:pPr>
        <w:rPr>
          <w:rFonts w:cstheme="minorHAnsi"/>
          <w:sz w:val="20"/>
          <w:szCs w:val="20"/>
        </w:rPr>
      </w:pPr>
      <w:r w:rsidRPr="005C4380">
        <w:rPr>
          <w:rFonts w:cstheme="minorHAnsi"/>
          <w:b/>
          <w:sz w:val="20"/>
          <w:szCs w:val="20"/>
        </w:rPr>
        <w:t>time_pref_1yr</w:t>
      </w:r>
      <w:r w:rsidRPr="005C4380">
        <w:rPr>
          <w:rFonts w:cstheme="minorHAnsi"/>
          <w:sz w:val="20"/>
          <w:szCs w:val="20"/>
        </w:rPr>
        <w:t xml:space="preserve"> Imagine instead that you don't have to wait as long to receive the payoff – you can either choose to receive $6,000 today or a guaranteed amount in 1 year. Which would you choose in each case?</w:t>
      </w:r>
    </w:p>
    <w:tbl>
      <w:tblPr>
        <w:tblStyle w:val="QQuestionTable"/>
        <w:tblW w:w="0" w:type="auto"/>
        <w:tblLook w:val="07C0" w:firstRow="0" w:lastRow="1" w:firstColumn="1" w:lastColumn="1" w:noHBand="1" w:noVBand="1"/>
      </w:tblPr>
      <w:tblGrid>
        <w:gridCol w:w="3517"/>
        <w:gridCol w:w="2867"/>
        <w:gridCol w:w="3192"/>
      </w:tblGrid>
      <w:tr w:rsidR="003B105D" w:rsidRPr="005C4380" w14:paraId="5C9EE9D6"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42540B05" w14:textId="77777777" w:rsidR="003B105D" w:rsidRPr="005C4380" w:rsidRDefault="00071794" w:rsidP="008A18A3">
            <w:pPr>
              <w:rPr>
                <w:rFonts w:cstheme="minorHAnsi"/>
                <w:sz w:val="20"/>
                <w:szCs w:val="20"/>
              </w:rPr>
            </w:pPr>
            <w:r w:rsidRPr="005C4380">
              <w:rPr>
                <w:rFonts w:cstheme="minorHAnsi"/>
                <w:sz w:val="20"/>
                <w:szCs w:val="20"/>
              </w:rPr>
              <w:t>Case 1 (</w:t>
            </w:r>
            <w:r w:rsidRPr="005C4380">
              <w:rPr>
                <w:rFonts w:cstheme="minorHAnsi"/>
                <w:b/>
                <w:sz w:val="20"/>
                <w:szCs w:val="20"/>
              </w:rPr>
              <w:t>time_pref_1yr_case1</w:t>
            </w:r>
            <w:r w:rsidRPr="005C4380">
              <w:rPr>
                <w:rFonts w:cstheme="minorHAnsi"/>
                <w:sz w:val="20"/>
                <w:szCs w:val="20"/>
              </w:rPr>
              <w:t xml:space="preserve">) </w:t>
            </w:r>
          </w:p>
        </w:tc>
        <w:tc>
          <w:tcPr>
            <w:tcW w:w="2867" w:type="dxa"/>
          </w:tcPr>
          <w:p w14:paraId="2D378CF8"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today (1)</w:t>
            </w:r>
          </w:p>
        </w:tc>
        <w:tc>
          <w:tcPr>
            <w:tcW w:w="3192" w:type="dxa"/>
          </w:tcPr>
          <w:p w14:paraId="4727CAE1"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$6,240 in 1 year (2)</w:t>
            </w:r>
          </w:p>
        </w:tc>
      </w:tr>
      <w:tr w:rsidR="003B105D" w:rsidRPr="005C4380" w14:paraId="70EC588E"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577D9740" w14:textId="77777777" w:rsidR="003B105D" w:rsidRPr="005C4380" w:rsidRDefault="00071794" w:rsidP="008A18A3">
            <w:pPr>
              <w:rPr>
                <w:rFonts w:cstheme="minorHAnsi"/>
                <w:sz w:val="20"/>
                <w:szCs w:val="20"/>
              </w:rPr>
            </w:pPr>
            <w:r w:rsidRPr="005C4380">
              <w:rPr>
                <w:rFonts w:cstheme="minorHAnsi"/>
                <w:sz w:val="20"/>
                <w:szCs w:val="20"/>
              </w:rPr>
              <w:t>Case 2 (</w:t>
            </w:r>
            <w:r w:rsidRPr="005C4380">
              <w:rPr>
                <w:rFonts w:cstheme="minorHAnsi"/>
                <w:b/>
                <w:sz w:val="20"/>
                <w:szCs w:val="20"/>
              </w:rPr>
              <w:t>time_pref_1yr_case2</w:t>
            </w:r>
            <w:r w:rsidRPr="005C4380">
              <w:rPr>
                <w:rFonts w:cstheme="minorHAnsi"/>
                <w:sz w:val="20"/>
                <w:szCs w:val="20"/>
              </w:rPr>
              <w:t xml:space="preserve">) </w:t>
            </w:r>
          </w:p>
        </w:tc>
        <w:tc>
          <w:tcPr>
            <w:tcW w:w="2867" w:type="dxa"/>
          </w:tcPr>
          <w:p w14:paraId="08204A4B"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today (1)</w:t>
            </w:r>
          </w:p>
        </w:tc>
        <w:tc>
          <w:tcPr>
            <w:tcW w:w="3192" w:type="dxa"/>
          </w:tcPr>
          <w:p w14:paraId="59CEE321"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$6,570 in 1 year (2)</w:t>
            </w:r>
          </w:p>
        </w:tc>
      </w:tr>
      <w:tr w:rsidR="003B105D" w:rsidRPr="005C4380" w14:paraId="06CE22CA"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360E2B2F" w14:textId="77777777" w:rsidR="003B105D" w:rsidRPr="005C4380" w:rsidRDefault="00071794" w:rsidP="008A18A3">
            <w:pPr>
              <w:rPr>
                <w:rFonts w:cstheme="minorHAnsi"/>
                <w:sz w:val="20"/>
                <w:szCs w:val="20"/>
              </w:rPr>
            </w:pPr>
            <w:r w:rsidRPr="005C4380">
              <w:rPr>
                <w:rFonts w:cstheme="minorHAnsi"/>
                <w:sz w:val="20"/>
                <w:szCs w:val="20"/>
              </w:rPr>
              <w:t>Case 3 (</w:t>
            </w:r>
            <w:r w:rsidRPr="005C4380">
              <w:rPr>
                <w:rFonts w:cstheme="minorHAnsi"/>
                <w:b/>
                <w:sz w:val="20"/>
                <w:szCs w:val="20"/>
              </w:rPr>
              <w:t>time_pref_1yr_case3</w:t>
            </w:r>
            <w:r w:rsidRPr="005C4380">
              <w:rPr>
                <w:rFonts w:cstheme="minorHAnsi"/>
                <w:sz w:val="20"/>
                <w:szCs w:val="20"/>
              </w:rPr>
              <w:t xml:space="preserve">) </w:t>
            </w:r>
          </w:p>
        </w:tc>
        <w:tc>
          <w:tcPr>
            <w:tcW w:w="2867" w:type="dxa"/>
          </w:tcPr>
          <w:p w14:paraId="589B7D9E"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today (1)</w:t>
            </w:r>
          </w:p>
        </w:tc>
        <w:tc>
          <w:tcPr>
            <w:tcW w:w="3192" w:type="dxa"/>
          </w:tcPr>
          <w:p w14:paraId="602F048B"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$6,900 in 1 year (2)</w:t>
            </w:r>
          </w:p>
        </w:tc>
      </w:tr>
      <w:tr w:rsidR="003B105D" w:rsidRPr="005C4380" w14:paraId="4BF3FD1F"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2D194E24" w14:textId="77777777" w:rsidR="003B105D" w:rsidRPr="005C4380" w:rsidRDefault="00071794" w:rsidP="008A18A3">
            <w:pPr>
              <w:rPr>
                <w:rFonts w:cstheme="minorHAnsi"/>
                <w:sz w:val="20"/>
                <w:szCs w:val="20"/>
              </w:rPr>
            </w:pPr>
            <w:r w:rsidRPr="005C4380">
              <w:rPr>
                <w:rFonts w:cstheme="minorHAnsi"/>
                <w:sz w:val="20"/>
                <w:szCs w:val="20"/>
              </w:rPr>
              <w:t>Case 4 (</w:t>
            </w:r>
            <w:r w:rsidRPr="005C4380">
              <w:rPr>
                <w:rFonts w:cstheme="minorHAnsi"/>
                <w:b/>
                <w:sz w:val="20"/>
                <w:szCs w:val="20"/>
              </w:rPr>
              <w:t>time_pref_1yr_case4</w:t>
            </w:r>
            <w:r w:rsidRPr="005C4380">
              <w:rPr>
                <w:rFonts w:cstheme="minorHAnsi"/>
                <w:sz w:val="20"/>
                <w:szCs w:val="20"/>
              </w:rPr>
              <w:t xml:space="preserve">) </w:t>
            </w:r>
          </w:p>
        </w:tc>
        <w:tc>
          <w:tcPr>
            <w:tcW w:w="2867" w:type="dxa"/>
          </w:tcPr>
          <w:p w14:paraId="3ED77BBE"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today (1)</w:t>
            </w:r>
          </w:p>
        </w:tc>
        <w:tc>
          <w:tcPr>
            <w:tcW w:w="3192" w:type="dxa"/>
          </w:tcPr>
          <w:p w14:paraId="6BB2F87E"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$7,230 in 1 year (2)</w:t>
            </w:r>
          </w:p>
        </w:tc>
      </w:tr>
      <w:tr w:rsidR="003B105D" w:rsidRPr="005C4380" w14:paraId="12069F81" w14:textId="77777777" w:rsidTr="008A18A3">
        <w:tc>
          <w:tcPr>
            <w:cnfStyle w:val="001000000000" w:firstRow="0" w:lastRow="0" w:firstColumn="1" w:lastColumn="0" w:oddVBand="0" w:evenVBand="0" w:oddHBand="0" w:evenHBand="0" w:firstRowFirstColumn="0" w:firstRowLastColumn="0" w:lastRowFirstColumn="0" w:lastRowLastColumn="0"/>
            <w:tcW w:w="3517" w:type="dxa"/>
          </w:tcPr>
          <w:p w14:paraId="6A427822" w14:textId="77777777" w:rsidR="003B105D" w:rsidRPr="005C4380" w:rsidRDefault="00071794" w:rsidP="008A18A3">
            <w:pPr>
              <w:rPr>
                <w:rFonts w:cstheme="minorHAnsi"/>
                <w:sz w:val="20"/>
                <w:szCs w:val="20"/>
              </w:rPr>
            </w:pPr>
            <w:r w:rsidRPr="005C4380">
              <w:rPr>
                <w:rFonts w:cstheme="minorHAnsi"/>
                <w:sz w:val="20"/>
                <w:szCs w:val="20"/>
              </w:rPr>
              <w:t>Case 5 (</w:t>
            </w:r>
            <w:r w:rsidRPr="005C4380">
              <w:rPr>
                <w:rFonts w:cstheme="minorHAnsi"/>
                <w:b/>
                <w:sz w:val="20"/>
                <w:szCs w:val="20"/>
              </w:rPr>
              <w:t>time_pref_1yr_case5</w:t>
            </w:r>
            <w:r w:rsidRPr="005C4380">
              <w:rPr>
                <w:rFonts w:cstheme="minorHAnsi"/>
                <w:sz w:val="20"/>
                <w:szCs w:val="20"/>
              </w:rPr>
              <w:t xml:space="preserve">) </w:t>
            </w:r>
          </w:p>
        </w:tc>
        <w:tc>
          <w:tcPr>
            <w:tcW w:w="2867" w:type="dxa"/>
          </w:tcPr>
          <w:p w14:paraId="1307A372"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$6,000 today (1)</w:t>
            </w:r>
          </w:p>
        </w:tc>
        <w:tc>
          <w:tcPr>
            <w:tcW w:w="3192" w:type="dxa"/>
          </w:tcPr>
          <w:p w14:paraId="2715FFE4" w14:textId="77777777" w:rsidR="003B105D" w:rsidRPr="005C4380" w:rsidRDefault="00071794" w:rsidP="008A18A3">
            <w:pPr>
              <w:pStyle w:val="ListParagraph"/>
              <w:numPr>
                <w:ilvl w:val="0"/>
                <w:numId w:val="164"/>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$7,560 in 1 year (2)</w:t>
            </w:r>
          </w:p>
        </w:tc>
      </w:tr>
    </w:tbl>
    <w:p w14:paraId="2321CAE4" w14:textId="77777777" w:rsidR="005A0F0B" w:rsidRPr="005C4380" w:rsidRDefault="005A0F0B" w:rsidP="009A7908">
      <w:pPr>
        <w:rPr>
          <w:rFonts w:cstheme="minorHAnsi"/>
          <w:sz w:val="20"/>
          <w:szCs w:val="20"/>
        </w:rPr>
      </w:pPr>
    </w:p>
    <w:p w14:paraId="62715B0D" w14:textId="77777777" w:rsidR="003B105D" w:rsidRPr="005C4380" w:rsidRDefault="00D94B74" w:rsidP="008A18A3">
      <w:pPr>
        <w:pBdr>
          <w:bottom w:val="single" w:sz="4" w:space="1" w:color="auto"/>
        </w:pBdr>
        <w:rPr>
          <w:rFonts w:cstheme="minorHAnsi"/>
          <w:sz w:val="20"/>
          <w:szCs w:val="20"/>
        </w:rPr>
      </w:pPr>
      <w:r w:rsidRPr="005C4380">
        <w:rPr>
          <w:rFonts w:cstheme="minorHAnsi"/>
          <w:b/>
          <w:sz w:val="20"/>
          <w:szCs w:val="20"/>
        </w:rPr>
        <w:t>C: PROFITABILITY</w:t>
      </w:r>
    </w:p>
    <w:p w14:paraId="31BEF3D7" w14:textId="77777777" w:rsidR="003B105D" w:rsidRPr="005C4380" w:rsidRDefault="003B105D" w:rsidP="009A7908">
      <w:pPr>
        <w:rPr>
          <w:rFonts w:cstheme="minorHAnsi"/>
          <w:sz w:val="20"/>
          <w:szCs w:val="20"/>
        </w:rPr>
      </w:pPr>
    </w:p>
    <w:p w14:paraId="059D4B16" w14:textId="7E89777F" w:rsidR="003B105D" w:rsidRPr="005C4380" w:rsidRDefault="00D94B74" w:rsidP="008A18A3">
      <w:pPr>
        <w:rPr>
          <w:rFonts w:cstheme="minorHAnsi"/>
          <w:sz w:val="20"/>
          <w:szCs w:val="20"/>
        </w:rPr>
      </w:pPr>
      <w:r w:rsidRPr="005C4380">
        <w:rPr>
          <w:rFonts w:cstheme="minorHAnsi"/>
          <w:b/>
          <w:sz w:val="20"/>
          <w:szCs w:val="20"/>
        </w:rPr>
        <w:t>debt</w:t>
      </w:r>
      <w:r w:rsidRPr="005C4380">
        <w:rPr>
          <w:rFonts w:cstheme="minorHAnsi"/>
          <w:sz w:val="20"/>
          <w:szCs w:val="20"/>
        </w:rPr>
        <w:t xml:space="preserve"> </w:t>
      </w:r>
      <w:r w:rsidR="00071794" w:rsidRPr="005C4380">
        <w:rPr>
          <w:rFonts w:cstheme="minorHAnsi"/>
          <w:sz w:val="20"/>
          <w:szCs w:val="20"/>
        </w:rPr>
        <w:t>Approximately what is the total level of debt in relation to the total value of owned land, productive assets (including livestock, trees, and vines), and other capital (including buildings and machinery), excluding seasonal borrowing?</w:t>
      </w:r>
    </w:p>
    <w:p w14:paraId="7E564582"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0% (1) </w:t>
      </w:r>
    </w:p>
    <w:p w14:paraId="4EB5871C"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Less than 10% (2) </w:t>
      </w:r>
    </w:p>
    <w:p w14:paraId="250D12D1"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10-20% (3) </w:t>
      </w:r>
    </w:p>
    <w:p w14:paraId="0197A702"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20-30% (4) </w:t>
      </w:r>
    </w:p>
    <w:p w14:paraId="31EEAB5A"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30-40% (5) </w:t>
      </w:r>
    </w:p>
    <w:p w14:paraId="2C307B4E"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40-50% (6) </w:t>
      </w:r>
    </w:p>
    <w:p w14:paraId="5AF73BFC"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50-60% (7) </w:t>
      </w:r>
    </w:p>
    <w:p w14:paraId="59C5102B"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60-70% (8) </w:t>
      </w:r>
    </w:p>
    <w:p w14:paraId="780A2D24"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70-80% (9) </w:t>
      </w:r>
    </w:p>
    <w:p w14:paraId="3972B105"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80-90% (10) </w:t>
      </w:r>
    </w:p>
    <w:p w14:paraId="7FFDD8B7"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90-100% (11) </w:t>
      </w:r>
    </w:p>
    <w:p w14:paraId="486FE4C2"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More than 100% (12) </w:t>
      </w:r>
    </w:p>
    <w:p w14:paraId="07A7BF1F" w14:textId="77777777" w:rsidR="003B105D" w:rsidRPr="005C4380" w:rsidRDefault="00071794" w:rsidP="008A18A3">
      <w:pPr>
        <w:pStyle w:val="ListParagraph"/>
        <w:numPr>
          <w:ilvl w:val="0"/>
          <w:numId w:val="165"/>
        </w:numPr>
        <w:rPr>
          <w:rFonts w:cstheme="minorHAnsi"/>
          <w:sz w:val="20"/>
          <w:szCs w:val="20"/>
        </w:rPr>
      </w:pPr>
      <w:r w:rsidRPr="005C4380">
        <w:rPr>
          <w:rFonts w:cstheme="minorHAnsi"/>
          <w:sz w:val="20"/>
          <w:szCs w:val="20"/>
        </w:rPr>
        <w:t xml:space="preserve">Unsure (13) </w:t>
      </w:r>
    </w:p>
    <w:p w14:paraId="495BB72B" w14:textId="77777777" w:rsidR="003B105D" w:rsidRPr="005C4380" w:rsidRDefault="003B105D" w:rsidP="009A7908">
      <w:pPr>
        <w:rPr>
          <w:rFonts w:cstheme="minorHAnsi"/>
          <w:sz w:val="20"/>
          <w:szCs w:val="20"/>
        </w:rPr>
      </w:pPr>
    </w:p>
    <w:p w14:paraId="5E8EBB38" w14:textId="77777777" w:rsidR="003B105D" w:rsidRPr="005C4380" w:rsidRDefault="00071794" w:rsidP="008A18A3">
      <w:pPr>
        <w:rPr>
          <w:rFonts w:cstheme="minorHAnsi"/>
          <w:sz w:val="20"/>
          <w:szCs w:val="20"/>
        </w:rPr>
      </w:pPr>
      <w:r w:rsidRPr="005C4380">
        <w:rPr>
          <w:rFonts w:cstheme="minorHAnsi"/>
          <w:b/>
          <w:sz w:val="20"/>
          <w:szCs w:val="20"/>
        </w:rPr>
        <w:t>profit</w:t>
      </w:r>
      <w:r w:rsidRPr="005C4380">
        <w:rPr>
          <w:rFonts w:cstheme="minorHAnsi"/>
          <w:sz w:val="20"/>
          <w:szCs w:val="20"/>
        </w:rPr>
        <w:t xml:space="preserve"> In general, how profitable has this farm been in the last 2 years?</w:t>
      </w:r>
    </w:p>
    <w:p w14:paraId="24B141F1" w14:textId="77777777" w:rsidR="003B105D" w:rsidRPr="005C4380" w:rsidRDefault="00071794" w:rsidP="008A18A3">
      <w:pPr>
        <w:pStyle w:val="ListParagraph"/>
        <w:numPr>
          <w:ilvl w:val="0"/>
          <w:numId w:val="166"/>
        </w:numPr>
        <w:rPr>
          <w:rFonts w:cstheme="minorHAnsi"/>
          <w:sz w:val="20"/>
          <w:szCs w:val="20"/>
        </w:rPr>
      </w:pPr>
      <w:r w:rsidRPr="005C4380">
        <w:rPr>
          <w:rFonts w:cstheme="minorHAnsi"/>
          <w:sz w:val="20"/>
          <w:szCs w:val="20"/>
        </w:rPr>
        <w:t xml:space="preserve">Unprofitable (1) </w:t>
      </w:r>
    </w:p>
    <w:p w14:paraId="3F3B71EC" w14:textId="77777777" w:rsidR="003B105D" w:rsidRPr="005C4380" w:rsidRDefault="00071794" w:rsidP="008A18A3">
      <w:pPr>
        <w:pStyle w:val="ListParagraph"/>
        <w:numPr>
          <w:ilvl w:val="0"/>
          <w:numId w:val="166"/>
        </w:numPr>
        <w:rPr>
          <w:rFonts w:cstheme="minorHAnsi"/>
          <w:sz w:val="20"/>
          <w:szCs w:val="20"/>
        </w:rPr>
      </w:pPr>
      <w:r w:rsidRPr="005C4380">
        <w:rPr>
          <w:rFonts w:cstheme="minorHAnsi"/>
          <w:sz w:val="20"/>
          <w:szCs w:val="20"/>
        </w:rPr>
        <w:t xml:space="preserve">Break even (2) </w:t>
      </w:r>
    </w:p>
    <w:p w14:paraId="668E4D7D" w14:textId="77777777" w:rsidR="003B105D" w:rsidRPr="005C4380" w:rsidRDefault="00071794" w:rsidP="008A18A3">
      <w:pPr>
        <w:pStyle w:val="ListParagraph"/>
        <w:numPr>
          <w:ilvl w:val="0"/>
          <w:numId w:val="166"/>
        </w:numPr>
        <w:rPr>
          <w:rFonts w:cstheme="minorHAnsi"/>
          <w:sz w:val="20"/>
          <w:szCs w:val="20"/>
        </w:rPr>
      </w:pPr>
      <w:r w:rsidRPr="005C4380">
        <w:rPr>
          <w:rFonts w:cstheme="minorHAnsi"/>
          <w:sz w:val="20"/>
          <w:szCs w:val="20"/>
        </w:rPr>
        <w:t xml:space="preserve">Profitable (3) </w:t>
      </w:r>
    </w:p>
    <w:p w14:paraId="7C3F9DAE" w14:textId="77777777" w:rsidR="003B105D" w:rsidRPr="005C4380" w:rsidRDefault="003B105D" w:rsidP="009A7908">
      <w:pPr>
        <w:rPr>
          <w:rFonts w:cstheme="minorHAnsi"/>
          <w:sz w:val="20"/>
          <w:szCs w:val="20"/>
        </w:rPr>
      </w:pPr>
    </w:p>
    <w:p w14:paraId="2F912448" w14:textId="77777777" w:rsidR="003B105D" w:rsidRPr="005C4380" w:rsidRDefault="000A232C" w:rsidP="008A18A3">
      <w:pPr>
        <w:pBdr>
          <w:bottom w:val="single" w:sz="4" w:space="1" w:color="auto"/>
        </w:pBdr>
        <w:rPr>
          <w:rFonts w:cstheme="minorHAnsi"/>
          <w:sz w:val="20"/>
          <w:szCs w:val="20"/>
        </w:rPr>
      </w:pPr>
      <w:r w:rsidRPr="005C4380">
        <w:rPr>
          <w:rFonts w:cstheme="minorHAnsi"/>
          <w:sz w:val="20"/>
          <w:szCs w:val="20"/>
        </w:rPr>
        <w:t>(</w:t>
      </w:r>
      <w:r w:rsidRPr="005C4380">
        <w:rPr>
          <w:rFonts w:cstheme="minorHAnsi"/>
          <w:i/>
          <w:sz w:val="20"/>
          <w:szCs w:val="20"/>
        </w:rPr>
        <w:t>if Commercial &amp; shown Farm Plans</w:t>
      </w:r>
      <w:r w:rsidRPr="005C4380">
        <w:rPr>
          <w:rFonts w:cstheme="minorHAnsi"/>
          <w:sz w:val="20"/>
          <w:szCs w:val="20"/>
        </w:rPr>
        <w:t xml:space="preserve">)  </w:t>
      </w:r>
      <w:r w:rsidR="00D94B74" w:rsidRPr="005C4380">
        <w:rPr>
          <w:rFonts w:cstheme="minorHAnsi"/>
          <w:b/>
          <w:sz w:val="20"/>
          <w:szCs w:val="20"/>
        </w:rPr>
        <w:t>C: LABOUR</w:t>
      </w:r>
    </w:p>
    <w:p w14:paraId="6E29B299" w14:textId="77777777" w:rsidR="003B105D" w:rsidRPr="005C4380" w:rsidRDefault="003B105D" w:rsidP="009A7908">
      <w:pPr>
        <w:rPr>
          <w:rFonts w:cstheme="minorHAnsi"/>
          <w:sz w:val="20"/>
          <w:szCs w:val="20"/>
        </w:rPr>
      </w:pPr>
    </w:p>
    <w:p w14:paraId="50B58C9F" w14:textId="77777777" w:rsidR="005A0F0B" w:rsidRPr="005C4380" w:rsidRDefault="00071794" w:rsidP="008A18A3">
      <w:pPr>
        <w:rPr>
          <w:rFonts w:cstheme="minorHAnsi"/>
          <w:i/>
          <w:sz w:val="20"/>
          <w:szCs w:val="20"/>
        </w:rPr>
      </w:pPr>
      <w:r w:rsidRPr="005C4380">
        <w:rPr>
          <w:rFonts w:cstheme="minorHAnsi"/>
          <w:b/>
          <w:sz w:val="20"/>
          <w:szCs w:val="20"/>
        </w:rPr>
        <w:t>labour</w:t>
      </w:r>
      <w:r w:rsidRPr="005C4380">
        <w:rPr>
          <w:rFonts w:cstheme="minorHAnsi"/>
          <w:sz w:val="20"/>
          <w:szCs w:val="20"/>
        </w:rPr>
        <w:t xml:space="preserve"> Does your farm business have any permanent or seasonal employees? </w:t>
      </w:r>
      <w:r w:rsidRPr="005C4380">
        <w:rPr>
          <w:rFonts w:cstheme="minorHAnsi"/>
          <w:sz w:val="20"/>
          <w:szCs w:val="20"/>
        </w:rPr>
        <w:br/>
      </w:r>
    </w:p>
    <w:p w14:paraId="5FE07EF6" w14:textId="77777777" w:rsidR="003B105D" w:rsidRPr="005C4380" w:rsidRDefault="00071794" w:rsidP="008A18A3">
      <w:pPr>
        <w:rPr>
          <w:rFonts w:cstheme="minorHAnsi"/>
          <w:sz w:val="20"/>
          <w:szCs w:val="20"/>
        </w:rPr>
      </w:pPr>
      <w:r w:rsidRPr="005C4380">
        <w:rPr>
          <w:rFonts w:cstheme="minorHAnsi"/>
          <w:i/>
          <w:sz w:val="20"/>
          <w:szCs w:val="20"/>
        </w:rPr>
        <w:t>Please include any staff in this figure, but do not include family members.</w:t>
      </w:r>
      <w:r w:rsidRPr="005C4380">
        <w:rPr>
          <w:rFonts w:cstheme="minorHAnsi"/>
          <w:sz w:val="20"/>
          <w:szCs w:val="20"/>
        </w:rPr>
        <w:br/>
      </w:r>
      <w:r w:rsidRPr="005C4380">
        <w:rPr>
          <w:rFonts w:cstheme="minorHAnsi"/>
          <w:i/>
          <w:sz w:val="20"/>
          <w:szCs w:val="20"/>
        </w:rPr>
        <w:t>Farm owners: If your farm has share milkers, please include them and their staff. Milkers who don't work during the winter should be considered seasonal labour. </w:t>
      </w:r>
    </w:p>
    <w:tbl>
      <w:tblPr>
        <w:tblStyle w:val="QQuestionIconTable"/>
        <w:tblW w:w="0" w:type="auto"/>
        <w:tblBorders>
          <w:top w:val="single" w:sz="4" w:space="0" w:color="auto"/>
          <w:left w:val="single" w:sz="4" w:space="0" w:color="auto"/>
          <w:bottom w:val="single" w:sz="4" w:space="0" w:color="auto"/>
          <w:right w:val="single" w:sz="4" w:space="0" w:color="auto"/>
        </w:tblBorders>
        <w:tblLook w:val="07E0" w:firstRow="1" w:lastRow="1" w:firstColumn="1" w:lastColumn="1" w:noHBand="1" w:noVBand="1"/>
      </w:tblPr>
      <w:tblGrid>
        <w:gridCol w:w="4263"/>
        <w:gridCol w:w="2006"/>
        <w:gridCol w:w="3111"/>
      </w:tblGrid>
      <w:tr w:rsidR="003B105D" w:rsidRPr="005C4380" w14:paraId="010A2508" w14:textId="77777777" w:rsidTr="008A18A3">
        <w:tc>
          <w:tcPr>
            <w:tcW w:w="4263" w:type="dxa"/>
            <w:tcBorders>
              <w:top w:val="single" w:sz="4" w:space="0" w:color="auto"/>
              <w:bottom w:val="single" w:sz="4" w:space="0" w:color="auto"/>
              <w:right w:val="single" w:sz="4" w:space="0" w:color="auto"/>
            </w:tcBorders>
          </w:tcPr>
          <w:p w14:paraId="42737CFB" w14:textId="77777777" w:rsidR="003B105D" w:rsidRPr="005C4380" w:rsidRDefault="003B105D" w:rsidP="008A18A3">
            <w:pPr>
              <w:rPr>
                <w:rFonts w:cstheme="minorHAnsi"/>
                <w:sz w:val="20"/>
                <w:szCs w:val="20"/>
              </w:rPr>
            </w:pPr>
          </w:p>
        </w:tc>
        <w:tc>
          <w:tcPr>
            <w:tcW w:w="2006" w:type="dxa"/>
            <w:tcBorders>
              <w:top w:val="single" w:sz="4" w:space="0" w:color="auto"/>
              <w:left w:val="single" w:sz="4" w:space="0" w:color="auto"/>
              <w:bottom w:val="single" w:sz="4" w:space="0" w:color="auto"/>
            </w:tcBorders>
          </w:tcPr>
          <w:p w14:paraId="638E8C50" w14:textId="77777777" w:rsidR="003B105D" w:rsidRPr="005C4380" w:rsidRDefault="00071794" w:rsidP="009A7908">
            <w:pPr>
              <w:rPr>
                <w:rFonts w:cstheme="minorHAnsi"/>
                <w:sz w:val="20"/>
                <w:szCs w:val="20"/>
              </w:rPr>
            </w:pPr>
            <w:r w:rsidRPr="005C4380">
              <w:rPr>
                <w:rFonts w:cstheme="minorHAnsi"/>
                <w:sz w:val="20"/>
                <w:szCs w:val="20"/>
              </w:rPr>
              <w:t>Yes (1)</w:t>
            </w:r>
          </w:p>
        </w:tc>
        <w:tc>
          <w:tcPr>
            <w:tcW w:w="3111" w:type="dxa"/>
            <w:tcBorders>
              <w:top w:val="single" w:sz="4" w:space="0" w:color="auto"/>
              <w:bottom w:val="single" w:sz="4" w:space="0" w:color="auto"/>
            </w:tcBorders>
          </w:tcPr>
          <w:p w14:paraId="6EA9BED0" w14:textId="77777777" w:rsidR="003B105D" w:rsidRPr="005C4380" w:rsidRDefault="00071794" w:rsidP="009A7908">
            <w:pPr>
              <w:rPr>
                <w:rFonts w:cstheme="minorHAnsi"/>
                <w:sz w:val="20"/>
                <w:szCs w:val="20"/>
              </w:rPr>
            </w:pPr>
            <w:r w:rsidRPr="005C4380">
              <w:rPr>
                <w:rFonts w:cstheme="minorHAnsi"/>
                <w:sz w:val="20"/>
                <w:szCs w:val="20"/>
              </w:rPr>
              <w:t>No (2)</w:t>
            </w:r>
          </w:p>
        </w:tc>
      </w:tr>
      <w:tr w:rsidR="003B105D" w:rsidRPr="005C4380" w14:paraId="2C64C346" w14:textId="77777777" w:rsidTr="008A18A3">
        <w:tc>
          <w:tcPr>
            <w:tcW w:w="4263" w:type="dxa"/>
            <w:tcBorders>
              <w:top w:val="single" w:sz="4" w:space="0" w:color="auto"/>
              <w:right w:val="single" w:sz="4" w:space="0" w:color="auto"/>
            </w:tcBorders>
          </w:tcPr>
          <w:p w14:paraId="7D3B53EF" w14:textId="77777777" w:rsidR="003B105D" w:rsidRPr="005C4380" w:rsidRDefault="00071794" w:rsidP="008A18A3">
            <w:pPr>
              <w:rPr>
                <w:rFonts w:cstheme="minorHAnsi"/>
                <w:sz w:val="20"/>
                <w:szCs w:val="20"/>
              </w:rPr>
            </w:pPr>
            <w:r w:rsidRPr="005C4380">
              <w:rPr>
                <w:rFonts w:cstheme="minorHAnsi"/>
                <w:sz w:val="20"/>
                <w:szCs w:val="20"/>
              </w:rPr>
              <w:lastRenderedPageBreak/>
              <w:t>Permanent employees (</w:t>
            </w:r>
            <w:r w:rsidRPr="005C4380">
              <w:rPr>
                <w:rFonts w:cstheme="minorHAnsi"/>
                <w:b/>
                <w:sz w:val="20"/>
                <w:szCs w:val="20"/>
              </w:rPr>
              <w:t>labour_perm</w:t>
            </w:r>
            <w:r w:rsidRPr="005C4380">
              <w:rPr>
                <w:rFonts w:cstheme="minorHAnsi"/>
                <w:sz w:val="20"/>
                <w:szCs w:val="20"/>
              </w:rPr>
              <w:t xml:space="preserve">) </w:t>
            </w:r>
          </w:p>
        </w:tc>
        <w:tc>
          <w:tcPr>
            <w:tcW w:w="2006" w:type="dxa"/>
            <w:tcBorders>
              <w:top w:val="single" w:sz="4" w:space="0" w:color="auto"/>
              <w:left w:val="single" w:sz="4" w:space="0" w:color="auto"/>
            </w:tcBorders>
          </w:tcPr>
          <w:p w14:paraId="680FE239" w14:textId="77777777" w:rsidR="003B105D" w:rsidRPr="005C4380" w:rsidRDefault="003B105D" w:rsidP="008A18A3">
            <w:pPr>
              <w:rPr>
                <w:rFonts w:cstheme="minorHAnsi"/>
                <w:sz w:val="20"/>
                <w:szCs w:val="20"/>
              </w:rPr>
            </w:pPr>
          </w:p>
        </w:tc>
        <w:tc>
          <w:tcPr>
            <w:tcW w:w="3111" w:type="dxa"/>
            <w:tcBorders>
              <w:top w:val="single" w:sz="4" w:space="0" w:color="auto"/>
            </w:tcBorders>
          </w:tcPr>
          <w:p w14:paraId="44668763" w14:textId="77777777" w:rsidR="003B105D" w:rsidRPr="005C4380" w:rsidRDefault="003B105D" w:rsidP="008A18A3">
            <w:pPr>
              <w:rPr>
                <w:rFonts w:cstheme="minorHAnsi"/>
                <w:sz w:val="20"/>
                <w:szCs w:val="20"/>
              </w:rPr>
            </w:pPr>
          </w:p>
        </w:tc>
      </w:tr>
      <w:tr w:rsidR="003B105D" w:rsidRPr="005C4380" w14:paraId="6378C392" w14:textId="77777777" w:rsidTr="008A18A3">
        <w:tc>
          <w:tcPr>
            <w:tcW w:w="4263" w:type="dxa"/>
            <w:tcBorders>
              <w:right w:val="single" w:sz="4" w:space="0" w:color="auto"/>
            </w:tcBorders>
          </w:tcPr>
          <w:p w14:paraId="30A413E5" w14:textId="77777777" w:rsidR="003B105D" w:rsidRPr="005C4380" w:rsidRDefault="00071794" w:rsidP="008A18A3">
            <w:pPr>
              <w:rPr>
                <w:rFonts w:cstheme="minorHAnsi"/>
                <w:sz w:val="20"/>
                <w:szCs w:val="20"/>
              </w:rPr>
            </w:pPr>
            <w:r w:rsidRPr="005C4380">
              <w:rPr>
                <w:rFonts w:cstheme="minorHAnsi"/>
                <w:sz w:val="20"/>
                <w:szCs w:val="20"/>
              </w:rPr>
              <w:t>Seasonal employees (</w:t>
            </w:r>
            <w:r w:rsidRPr="005C4380">
              <w:rPr>
                <w:rFonts w:cstheme="minorHAnsi"/>
                <w:b/>
                <w:sz w:val="20"/>
                <w:szCs w:val="20"/>
              </w:rPr>
              <w:t>labour_seasonal</w:t>
            </w:r>
            <w:r w:rsidRPr="005C4380">
              <w:rPr>
                <w:rFonts w:cstheme="minorHAnsi"/>
                <w:sz w:val="20"/>
                <w:szCs w:val="20"/>
              </w:rPr>
              <w:t xml:space="preserve">) </w:t>
            </w:r>
          </w:p>
        </w:tc>
        <w:tc>
          <w:tcPr>
            <w:tcW w:w="2006" w:type="dxa"/>
            <w:tcBorders>
              <w:left w:val="single" w:sz="4" w:space="0" w:color="auto"/>
              <w:bottom w:val="single" w:sz="4" w:space="0" w:color="auto"/>
            </w:tcBorders>
          </w:tcPr>
          <w:p w14:paraId="219C0C43" w14:textId="77777777" w:rsidR="003B105D" w:rsidRPr="005C4380" w:rsidRDefault="003B105D" w:rsidP="008A18A3">
            <w:pPr>
              <w:rPr>
                <w:rFonts w:cstheme="minorHAnsi"/>
                <w:sz w:val="20"/>
                <w:szCs w:val="20"/>
              </w:rPr>
            </w:pPr>
          </w:p>
        </w:tc>
        <w:tc>
          <w:tcPr>
            <w:tcW w:w="3111" w:type="dxa"/>
          </w:tcPr>
          <w:p w14:paraId="7A8F3888" w14:textId="77777777" w:rsidR="003B105D" w:rsidRPr="005C4380" w:rsidRDefault="003B105D" w:rsidP="008A18A3">
            <w:pPr>
              <w:rPr>
                <w:rFonts w:cstheme="minorHAnsi"/>
                <w:sz w:val="20"/>
                <w:szCs w:val="20"/>
              </w:rPr>
            </w:pPr>
          </w:p>
        </w:tc>
      </w:tr>
    </w:tbl>
    <w:p w14:paraId="2AF3B625" w14:textId="77777777" w:rsidR="003B105D" w:rsidRPr="005C4380" w:rsidRDefault="003B105D" w:rsidP="009A7908">
      <w:pPr>
        <w:rPr>
          <w:rFonts w:cstheme="minorHAnsi"/>
          <w:sz w:val="20"/>
          <w:szCs w:val="20"/>
        </w:rPr>
      </w:pPr>
    </w:p>
    <w:p w14:paraId="629F77D1" w14:textId="77777777" w:rsidR="00F530CC" w:rsidRPr="005C4380" w:rsidRDefault="00071794" w:rsidP="008A18A3">
      <w:pPr>
        <w:rPr>
          <w:rFonts w:cstheme="minorHAnsi"/>
          <w:sz w:val="20"/>
          <w:szCs w:val="20"/>
        </w:rPr>
      </w:pPr>
      <w:r w:rsidRPr="005C4380">
        <w:rPr>
          <w:rFonts w:cstheme="minorHAnsi"/>
          <w:b/>
          <w:sz w:val="20"/>
          <w:szCs w:val="20"/>
        </w:rPr>
        <w:t>labour_perm_fte</w:t>
      </w:r>
      <w:r w:rsidRPr="005C4380">
        <w:rPr>
          <w:rFonts w:cstheme="minorHAnsi"/>
          <w:sz w:val="20"/>
          <w:szCs w:val="20"/>
        </w:rPr>
        <w:t xml:space="preserve"> Approximately how many permanent employees work on this farm (not including family members)? </w:t>
      </w:r>
    </w:p>
    <w:p w14:paraId="1AC4669E" w14:textId="77777777" w:rsidR="003B105D" w:rsidRPr="005C4380" w:rsidRDefault="00071794" w:rsidP="008A18A3">
      <w:pPr>
        <w:rPr>
          <w:rFonts w:cstheme="minorHAnsi"/>
          <w:sz w:val="20"/>
          <w:szCs w:val="20"/>
        </w:rPr>
      </w:pPr>
      <w:r w:rsidRPr="005C4380">
        <w:rPr>
          <w:rFonts w:cstheme="minorHAnsi"/>
          <w:sz w:val="20"/>
          <w:szCs w:val="20"/>
        </w:rPr>
        <w:br/>
      </w:r>
      <w:r w:rsidRPr="005C4380">
        <w:rPr>
          <w:rFonts w:cstheme="minorHAnsi"/>
          <w:i/>
          <w:sz w:val="20"/>
          <w:szCs w:val="20"/>
        </w:rPr>
        <w:t>Please convert to full-time equivalent (FTE). For example, if one person works full time and one person works half time, then this equals 1.5 FTE.</w:t>
      </w:r>
    </w:p>
    <w:p w14:paraId="7BA17F21"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_______ FTE (1)</w:t>
      </w:r>
    </w:p>
    <w:p w14:paraId="7D971CFB" w14:textId="77777777" w:rsidR="003B105D" w:rsidRPr="005C4380" w:rsidRDefault="003B105D" w:rsidP="009A7908">
      <w:pPr>
        <w:rPr>
          <w:rFonts w:cstheme="minorHAnsi"/>
          <w:sz w:val="20"/>
          <w:szCs w:val="20"/>
        </w:rPr>
      </w:pPr>
    </w:p>
    <w:p w14:paraId="293FBD19" w14:textId="77777777" w:rsidR="003B105D" w:rsidRPr="005C4380" w:rsidRDefault="00071794" w:rsidP="008A18A3">
      <w:pPr>
        <w:rPr>
          <w:rFonts w:cstheme="minorHAnsi"/>
          <w:sz w:val="20"/>
          <w:szCs w:val="20"/>
        </w:rPr>
      </w:pPr>
      <w:r w:rsidRPr="005C4380">
        <w:rPr>
          <w:rFonts w:cstheme="minorHAnsi"/>
          <w:b/>
          <w:sz w:val="20"/>
          <w:szCs w:val="20"/>
        </w:rPr>
        <w:t>labour_seasonal_num</w:t>
      </w:r>
      <w:r w:rsidRPr="005C4380">
        <w:rPr>
          <w:rFonts w:cstheme="minorHAnsi"/>
          <w:sz w:val="20"/>
          <w:szCs w:val="20"/>
        </w:rPr>
        <w:t xml:space="preserve"> Approximately how many seasonal labourers, casual labourers, and/or contractors worked on the farm during the peak season last year?</w:t>
      </w:r>
    </w:p>
    <w:p w14:paraId="0D4641ED"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_______ Seasonal labourers (1)</w:t>
      </w:r>
    </w:p>
    <w:p w14:paraId="5B5BCC68" w14:textId="77777777" w:rsidR="003B105D" w:rsidRPr="005C4380" w:rsidRDefault="003B105D" w:rsidP="009A7908">
      <w:pPr>
        <w:rPr>
          <w:rFonts w:cstheme="minorHAnsi"/>
          <w:sz w:val="20"/>
          <w:szCs w:val="20"/>
        </w:rPr>
      </w:pPr>
    </w:p>
    <w:p w14:paraId="6BBD8B2B" w14:textId="77777777" w:rsidR="003B105D" w:rsidRPr="005C4380" w:rsidRDefault="00071794" w:rsidP="008A18A3">
      <w:pPr>
        <w:rPr>
          <w:rFonts w:cstheme="minorHAnsi"/>
          <w:sz w:val="20"/>
          <w:szCs w:val="20"/>
        </w:rPr>
      </w:pPr>
      <w:r w:rsidRPr="005C4380">
        <w:rPr>
          <w:rFonts w:cstheme="minorHAnsi"/>
          <w:b/>
          <w:sz w:val="20"/>
          <w:szCs w:val="20"/>
        </w:rPr>
        <w:t>labour_qualified</w:t>
      </w:r>
      <w:r w:rsidRPr="005C4380">
        <w:rPr>
          <w:rFonts w:cstheme="minorHAnsi"/>
          <w:sz w:val="20"/>
          <w:szCs w:val="20"/>
        </w:rPr>
        <w:t xml:space="preserve"> In general, how easy is it to find qualified employees for your farm?</w:t>
      </w:r>
    </w:p>
    <w:tbl>
      <w:tblPr>
        <w:tblStyle w:val="QQuestionIconTable"/>
        <w:tblW w:w="0" w:type="auto"/>
        <w:tblBorders>
          <w:top w:val="single" w:sz="4" w:space="0" w:color="auto"/>
          <w:left w:val="single" w:sz="4" w:space="0" w:color="auto"/>
          <w:bottom w:val="single" w:sz="4" w:space="0" w:color="auto"/>
          <w:right w:val="single" w:sz="4" w:space="0" w:color="auto"/>
        </w:tblBorders>
        <w:tblLook w:val="07E0" w:firstRow="1" w:lastRow="1" w:firstColumn="1" w:lastColumn="1" w:noHBand="1" w:noVBand="1"/>
      </w:tblPr>
      <w:tblGrid>
        <w:gridCol w:w="2747"/>
        <w:gridCol w:w="1515"/>
        <w:gridCol w:w="568"/>
        <w:gridCol w:w="709"/>
        <w:gridCol w:w="567"/>
        <w:gridCol w:w="567"/>
        <w:gridCol w:w="1604"/>
        <w:gridCol w:w="1103"/>
      </w:tblGrid>
      <w:tr w:rsidR="00D94B74" w:rsidRPr="005C4380" w14:paraId="2220F5D5" w14:textId="77777777" w:rsidTr="008A18A3">
        <w:tc>
          <w:tcPr>
            <w:tcW w:w="2747" w:type="dxa"/>
            <w:tcBorders>
              <w:top w:val="single" w:sz="4" w:space="0" w:color="auto"/>
              <w:bottom w:val="single" w:sz="4" w:space="0" w:color="auto"/>
              <w:right w:val="single" w:sz="4" w:space="0" w:color="auto"/>
            </w:tcBorders>
          </w:tcPr>
          <w:p w14:paraId="6190E535" w14:textId="77777777" w:rsidR="003B105D" w:rsidRPr="005C4380" w:rsidRDefault="003B105D" w:rsidP="008A18A3">
            <w:pPr>
              <w:rPr>
                <w:rFonts w:cstheme="minorHAnsi"/>
                <w:sz w:val="20"/>
                <w:szCs w:val="20"/>
              </w:rPr>
            </w:pPr>
          </w:p>
        </w:tc>
        <w:tc>
          <w:tcPr>
            <w:tcW w:w="1515" w:type="dxa"/>
            <w:tcBorders>
              <w:top w:val="single" w:sz="4" w:space="0" w:color="auto"/>
              <w:left w:val="single" w:sz="4" w:space="0" w:color="auto"/>
              <w:bottom w:val="single" w:sz="4" w:space="0" w:color="auto"/>
            </w:tcBorders>
          </w:tcPr>
          <w:p w14:paraId="0EB6145F" w14:textId="77777777" w:rsidR="003B105D" w:rsidRPr="005C4380" w:rsidRDefault="00071794" w:rsidP="009A7908">
            <w:pPr>
              <w:rPr>
                <w:rFonts w:cstheme="minorHAnsi"/>
                <w:sz w:val="20"/>
                <w:szCs w:val="20"/>
              </w:rPr>
            </w:pPr>
            <w:r w:rsidRPr="005C4380">
              <w:rPr>
                <w:rFonts w:cstheme="minorHAnsi"/>
                <w:sz w:val="20"/>
                <w:szCs w:val="20"/>
              </w:rPr>
              <w:t>Not at all easy</w:t>
            </w:r>
            <w:r w:rsidRPr="005C4380">
              <w:rPr>
                <w:rFonts w:cstheme="minorHAnsi"/>
                <w:sz w:val="20"/>
                <w:szCs w:val="20"/>
              </w:rPr>
              <w:br/>
              <w:t>0 (0)</w:t>
            </w:r>
          </w:p>
        </w:tc>
        <w:tc>
          <w:tcPr>
            <w:tcW w:w="568" w:type="dxa"/>
            <w:tcBorders>
              <w:top w:val="single" w:sz="4" w:space="0" w:color="auto"/>
              <w:bottom w:val="single" w:sz="4" w:space="0" w:color="auto"/>
            </w:tcBorders>
          </w:tcPr>
          <w:p w14:paraId="7A384C7C" w14:textId="77777777" w:rsidR="003B105D" w:rsidRPr="005C4380" w:rsidRDefault="00071794" w:rsidP="009A7908">
            <w:pPr>
              <w:rPr>
                <w:rFonts w:cstheme="minorHAnsi"/>
                <w:sz w:val="20"/>
                <w:szCs w:val="20"/>
              </w:rPr>
            </w:pPr>
            <w:r w:rsidRPr="005C4380">
              <w:rPr>
                <w:rFonts w:cstheme="minorHAnsi"/>
                <w:sz w:val="20"/>
                <w:szCs w:val="20"/>
              </w:rPr>
              <w:t>1 (1)</w:t>
            </w:r>
          </w:p>
        </w:tc>
        <w:tc>
          <w:tcPr>
            <w:tcW w:w="709" w:type="dxa"/>
            <w:tcBorders>
              <w:top w:val="single" w:sz="4" w:space="0" w:color="auto"/>
              <w:bottom w:val="single" w:sz="4" w:space="0" w:color="auto"/>
            </w:tcBorders>
          </w:tcPr>
          <w:p w14:paraId="5CDB384A" w14:textId="77777777" w:rsidR="003B105D" w:rsidRPr="005C4380" w:rsidRDefault="00071794" w:rsidP="009A7908">
            <w:pPr>
              <w:rPr>
                <w:rFonts w:cstheme="minorHAnsi"/>
                <w:sz w:val="20"/>
                <w:szCs w:val="20"/>
              </w:rPr>
            </w:pPr>
            <w:r w:rsidRPr="005C4380">
              <w:rPr>
                <w:rFonts w:cstheme="minorHAnsi"/>
                <w:sz w:val="20"/>
                <w:szCs w:val="20"/>
              </w:rPr>
              <w:t>2 (2)</w:t>
            </w:r>
          </w:p>
        </w:tc>
        <w:tc>
          <w:tcPr>
            <w:tcW w:w="567" w:type="dxa"/>
            <w:tcBorders>
              <w:top w:val="single" w:sz="4" w:space="0" w:color="auto"/>
              <w:bottom w:val="single" w:sz="4" w:space="0" w:color="auto"/>
            </w:tcBorders>
          </w:tcPr>
          <w:p w14:paraId="610B69D7" w14:textId="77777777" w:rsidR="003B105D" w:rsidRPr="005C4380" w:rsidRDefault="00071794" w:rsidP="00376D31">
            <w:pPr>
              <w:rPr>
                <w:rFonts w:cstheme="minorHAnsi"/>
                <w:sz w:val="20"/>
                <w:szCs w:val="20"/>
              </w:rPr>
            </w:pPr>
            <w:r w:rsidRPr="005C4380">
              <w:rPr>
                <w:rFonts w:cstheme="minorHAnsi"/>
                <w:sz w:val="20"/>
                <w:szCs w:val="20"/>
              </w:rPr>
              <w:t>3 (3)</w:t>
            </w:r>
          </w:p>
        </w:tc>
        <w:tc>
          <w:tcPr>
            <w:tcW w:w="567" w:type="dxa"/>
            <w:tcBorders>
              <w:top w:val="single" w:sz="4" w:space="0" w:color="auto"/>
              <w:bottom w:val="single" w:sz="4" w:space="0" w:color="auto"/>
            </w:tcBorders>
          </w:tcPr>
          <w:p w14:paraId="0DE839B8" w14:textId="77777777" w:rsidR="003B105D" w:rsidRPr="005C4380" w:rsidRDefault="00071794" w:rsidP="00376D31">
            <w:pPr>
              <w:rPr>
                <w:rFonts w:cstheme="minorHAnsi"/>
                <w:sz w:val="20"/>
                <w:szCs w:val="20"/>
              </w:rPr>
            </w:pPr>
            <w:r w:rsidRPr="005C4380">
              <w:rPr>
                <w:rFonts w:cstheme="minorHAnsi"/>
                <w:sz w:val="20"/>
                <w:szCs w:val="20"/>
              </w:rPr>
              <w:t>4 (4)</w:t>
            </w:r>
          </w:p>
        </w:tc>
        <w:tc>
          <w:tcPr>
            <w:tcW w:w="1604" w:type="dxa"/>
            <w:tcBorders>
              <w:top w:val="single" w:sz="4" w:space="0" w:color="auto"/>
              <w:bottom w:val="single" w:sz="4" w:space="0" w:color="auto"/>
            </w:tcBorders>
          </w:tcPr>
          <w:p w14:paraId="20FB0ECE" w14:textId="77777777" w:rsidR="003B105D" w:rsidRPr="005C4380" w:rsidRDefault="00071794">
            <w:pPr>
              <w:rPr>
                <w:rFonts w:cstheme="minorHAnsi"/>
                <w:sz w:val="20"/>
                <w:szCs w:val="20"/>
              </w:rPr>
            </w:pPr>
            <w:r w:rsidRPr="005C4380">
              <w:rPr>
                <w:rFonts w:cstheme="minorHAnsi"/>
                <w:sz w:val="20"/>
                <w:szCs w:val="20"/>
              </w:rPr>
              <w:t>Extremely easy</w:t>
            </w:r>
            <w:r w:rsidRPr="005C4380">
              <w:rPr>
                <w:rFonts w:cstheme="minorHAnsi"/>
                <w:sz w:val="20"/>
                <w:szCs w:val="20"/>
              </w:rPr>
              <w:br/>
              <w:t>5 (5)</w:t>
            </w:r>
          </w:p>
        </w:tc>
        <w:tc>
          <w:tcPr>
            <w:tcW w:w="1103" w:type="dxa"/>
            <w:tcBorders>
              <w:top w:val="single" w:sz="4" w:space="0" w:color="auto"/>
              <w:bottom w:val="single" w:sz="4" w:space="0" w:color="auto"/>
            </w:tcBorders>
          </w:tcPr>
          <w:p w14:paraId="5A73A8D6" w14:textId="77777777" w:rsidR="003B105D" w:rsidRPr="005C4380" w:rsidRDefault="003C55F9">
            <w:pPr>
              <w:rPr>
                <w:rFonts w:cstheme="minorHAnsi"/>
                <w:sz w:val="20"/>
                <w:szCs w:val="20"/>
              </w:rPr>
            </w:pPr>
            <w:r w:rsidRPr="005C4380">
              <w:rPr>
                <w:rFonts w:cstheme="minorHAnsi"/>
                <w:sz w:val="20"/>
                <w:szCs w:val="20"/>
              </w:rPr>
              <w:t xml:space="preserve">Unsure </w:t>
            </w:r>
            <w:r w:rsidR="00071794" w:rsidRPr="005C4380">
              <w:rPr>
                <w:rFonts w:cstheme="minorHAnsi"/>
                <w:sz w:val="20"/>
                <w:szCs w:val="20"/>
              </w:rPr>
              <w:t>(6)</w:t>
            </w:r>
          </w:p>
        </w:tc>
      </w:tr>
      <w:tr w:rsidR="00D94B74" w:rsidRPr="005C4380" w14:paraId="70BEB2B0" w14:textId="77777777" w:rsidTr="008A18A3">
        <w:tc>
          <w:tcPr>
            <w:tcW w:w="2747" w:type="dxa"/>
            <w:tcBorders>
              <w:top w:val="single" w:sz="4" w:space="0" w:color="auto"/>
              <w:right w:val="single" w:sz="4" w:space="0" w:color="auto"/>
            </w:tcBorders>
          </w:tcPr>
          <w:p w14:paraId="6583A8EB" w14:textId="6AE1C1CD" w:rsidR="003B105D" w:rsidRPr="005C4380" w:rsidRDefault="00071794" w:rsidP="008A18A3">
            <w:pPr>
              <w:rPr>
                <w:rFonts w:cstheme="minorHAnsi"/>
                <w:sz w:val="20"/>
                <w:szCs w:val="20"/>
              </w:rPr>
            </w:pPr>
            <w:r w:rsidRPr="005C4380">
              <w:rPr>
                <w:rFonts w:cstheme="minorHAnsi"/>
                <w:sz w:val="20"/>
                <w:szCs w:val="20"/>
              </w:rPr>
              <w:t>Permanent employees (</w:t>
            </w:r>
            <w:r w:rsidRPr="005C4380">
              <w:rPr>
                <w:rFonts w:cstheme="minorHAnsi"/>
                <w:b/>
                <w:sz w:val="20"/>
                <w:szCs w:val="20"/>
              </w:rPr>
              <w:t>labour_perm</w:t>
            </w:r>
            <w:r w:rsidRPr="005C4380">
              <w:rPr>
                <w:rFonts w:cstheme="minorHAnsi"/>
                <w:sz w:val="20"/>
                <w:szCs w:val="20"/>
              </w:rPr>
              <w:t xml:space="preserve">) </w:t>
            </w:r>
          </w:p>
        </w:tc>
        <w:tc>
          <w:tcPr>
            <w:tcW w:w="1515" w:type="dxa"/>
            <w:tcBorders>
              <w:top w:val="single" w:sz="4" w:space="0" w:color="auto"/>
              <w:left w:val="single" w:sz="4" w:space="0" w:color="auto"/>
            </w:tcBorders>
          </w:tcPr>
          <w:p w14:paraId="06F43696" w14:textId="77777777" w:rsidR="003B105D" w:rsidRPr="005C4380" w:rsidRDefault="003B105D" w:rsidP="008A18A3">
            <w:pPr>
              <w:rPr>
                <w:rFonts w:cstheme="minorHAnsi"/>
                <w:sz w:val="20"/>
                <w:szCs w:val="20"/>
              </w:rPr>
            </w:pPr>
          </w:p>
        </w:tc>
        <w:tc>
          <w:tcPr>
            <w:tcW w:w="568" w:type="dxa"/>
            <w:tcBorders>
              <w:top w:val="single" w:sz="4" w:space="0" w:color="auto"/>
            </w:tcBorders>
          </w:tcPr>
          <w:p w14:paraId="61DECB97" w14:textId="77777777" w:rsidR="003B105D" w:rsidRPr="005C4380" w:rsidRDefault="003B105D" w:rsidP="008A18A3">
            <w:pPr>
              <w:rPr>
                <w:rFonts w:cstheme="minorHAnsi"/>
                <w:sz w:val="20"/>
                <w:szCs w:val="20"/>
              </w:rPr>
            </w:pPr>
          </w:p>
        </w:tc>
        <w:tc>
          <w:tcPr>
            <w:tcW w:w="709" w:type="dxa"/>
            <w:tcBorders>
              <w:top w:val="single" w:sz="4" w:space="0" w:color="auto"/>
            </w:tcBorders>
          </w:tcPr>
          <w:p w14:paraId="3B355B6A" w14:textId="77777777" w:rsidR="003B105D" w:rsidRPr="005C4380" w:rsidRDefault="003B105D" w:rsidP="008A18A3">
            <w:pPr>
              <w:rPr>
                <w:rFonts w:cstheme="minorHAnsi"/>
                <w:sz w:val="20"/>
                <w:szCs w:val="20"/>
              </w:rPr>
            </w:pPr>
          </w:p>
        </w:tc>
        <w:tc>
          <w:tcPr>
            <w:tcW w:w="567" w:type="dxa"/>
            <w:tcBorders>
              <w:top w:val="single" w:sz="4" w:space="0" w:color="auto"/>
            </w:tcBorders>
          </w:tcPr>
          <w:p w14:paraId="0900B925" w14:textId="77777777" w:rsidR="003B105D" w:rsidRPr="005C4380" w:rsidRDefault="003B105D" w:rsidP="008A18A3">
            <w:pPr>
              <w:rPr>
                <w:rFonts w:cstheme="minorHAnsi"/>
                <w:sz w:val="20"/>
                <w:szCs w:val="20"/>
              </w:rPr>
            </w:pPr>
          </w:p>
        </w:tc>
        <w:tc>
          <w:tcPr>
            <w:tcW w:w="567" w:type="dxa"/>
            <w:tcBorders>
              <w:top w:val="single" w:sz="4" w:space="0" w:color="auto"/>
            </w:tcBorders>
          </w:tcPr>
          <w:p w14:paraId="7BCB666D" w14:textId="77777777" w:rsidR="003B105D" w:rsidRPr="005C4380" w:rsidRDefault="003B105D" w:rsidP="008A18A3">
            <w:pPr>
              <w:rPr>
                <w:rFonts w:cstheme="minorHAnsi"/>
                <w:sz w:val="20"/>
                <w:szCs w:val="20"/>
              </w:rPr>
            </w:pPr>
          </w:p>
        </w:tc>
        <w:tc>
          <w:tcPr>
            <w:tcW w:w="1604" w:type="dxa"/>
            <w:tcBorders>
              <w:top w:val="single" w:sz="4" w:space="0" w:color="auto"/>
            </w:tcBorders>
          </w:tcPr>
          <w:p w14:paraId="45256752" w14:textId="77777777" w:rsidR="003B105D" w:rsidRPr="005C4380" w:rsidRDefault="003B105D" w:rsidP="008A18A3">
            <w:pPr>
              <w:rPr>
                <w:rFonts w:cstheme="minorHAnsi"/>
                <w:sz w:val="20"/>
                <w:szCs w:val="20"/>
              </w:rPr>
            </w:pPr>
          </w:p>
        </w:tc>
        <w:tc>
          <w:tcPr>
            <w:tcW w:w="1103" w:type="dxa"/>
            <w:tcBorders>
              <w:top w:val="single" w:sz="4" w:space="0" w:color="auto"/>
            </w:tcBorders>
          </w:tcPr>
          <w:p w14:paraId="46F99B11" w14:textId="77777777" w:rsidR="003B105D" w:rsidRPr="005C4380" w:rsidRDefault="003B105D" w:rsidP="008A18A3">
            <w:pPr>
              <w:rPr>
                <w:rFonts w:cstheme="minorHAnsi"/>
                <w:sz w:val="20"/>
                <w:szCs w:val="20"/>
              </w:rPr>
            </w:pPr>
          </w:p>
        </w:tc>
      </w:tr>
      <w:tr w:rsidR="00D94B74" w:rsidRPr="005C4380" w14:paraId="585501D0" w14:textId="77777777" w:rsidTr="008A18A3">
        <w:tc>
          <w:tcPr>
            <w:tcW w:w="2747" w:type="dxa"/>
            <w:tcBorders>
              <w:right w:val="single" w:sz="4" w:space="0" w:color="auto"/>
            </w:tcBorders>
          </w:tcPr>
          <w:p w14:paraId="5EDA1022" w14:textId="3098A43F" w:rsidR="003B105D" w:rsidRPr="005C4380" w:rsidRDefault="00071794" w:rsidP="008A18A3">
            <w:pPr>
              <w:rPr>
                <w:rFonts w:cstheme="minorHAnsi"/>
                <w:sz w:val="20"/>
                <w:szCs w:val="20"/>
              </w:rPr>
            </w:pPr>
            <w:r w:rsidRPr="005C4380">
              <w:rPr>
                <w:rFonts w:cstheme="minorHAnsi"/>
                <w:sz w:val="20"/>
                <w:szCs w:val="20"/>
              </w:rPr>
              <w:t>Seasonal employees (</w:t>
            </w:r>
            <w:r w:rsidRPr="005C4380">
              <w:rPr>
                <w:rFonts w:cstheme="minorHAnsi"/>
                <w:b/>
                <w:sz w:val="20"/>
                <w:szCs w:val="20"/>
              </w:rPr>
              <w:t>labour_season</w:t>
            </w:r>
            <w:r w:rsidRPr="005C4380">
              <w:rPr>
                <w:rFonts w:cstheme="minorHAnsi"/>
                <w:sz w:val="20"/>
                <w:szCs w:val="20"/>
              </w:rPr>
              <w:t xml:space="preserve">) </w:t>
            </w:r>
          </w:p>
        </w:tc>
        <w:tc>
          <w:tcPr>
            <w:tcW w:w="1515" w:type="dxa"/>
            <w:tcBorders>
              <w:left w:val="single" w:sz="4" w:space="0" w:color="auto"/>
              <w:bottom w:val="single" w:sz="4" w:space="0" w:color="auto"/>
            </w:tcBorders>
          </w:tcPr>
          <w:p w14:paraId="6EA9CE7A" w14:textId="77777777" w:rsidR="003B105D" w:rsidRPr="005C4380" w:rsidRDefault="003B105D" w:rsidP="008A18A3">
            <w:pPr>
              <w:rPr>
                <w:rFonts w:cstheme="minorHAnsi"/>
                <w:sz w:val="20"/>
                <w:szCs w:val="20"/>
              </w:rPr>
            </w:pPr>
          </w:p>
        </w:tc>
        <w:tc>
          <w:tcPr>
            <w:tcW w:w="568" w:type="dxa"/>
          </w:tcPr>
          <w:p w14:paraId="03630E44" w14:textId="77777777" w:rsidR="003B105D" w:rsidRPr="005C4380" w:rsidRDefault="003B105D" w:rsidP="008A18A3">
            <w:pPr>
              <w:rPr>
                <w:rFonts w:cstheme="minorHAnsi"/>
                <w:sz w:val="20"/>
                <w:szCs w:val="20"/>
              </w:rPr>
            </w:pPr>
          </w:p>
        </w:tc>
        <w:tc>
          <w:tcPr>
            <w:tcW w:w="709" w:type="dxa"/>
          </w:tcPr>
          <w:p w14:paraId="0A27086B" w14:textId="77777777" w:rsidR="003B105D" w:rsidRPr="005C4380" w:rsidRDefault="003B105D" w:rsidP="008A18A3">
            <w:pPr>
              <w:rPr>
                <w:rFonts w:cstheme="minorHAnsi"/>
                <w:sz w:val="20"/>
                <w:szCs w:val="20"/>
              </w:rPr>
            </w:pPr>
          </w:p>
        </w:tc>
        <w:tc>
          <w:tcPr>
            <w:tcW w:w="567" w:type="dxa"/>
          </w:tcPr>
          <w:p w14:paraId="167AAFD0" w14:textId="77777777" w:rsidR="003B105D" w:rsidRPr="005C4380" w:rsidRDefault="003B105D" w:rsidP="008A18A3">
            <w:pPr>
              <w:rPr>
                <w:rFonts w:cstheme="minorHAnsi"/>
                <w:sz w:val="20"/>
                <w:szCs w:val="20"/>
              </w:rPr>
            </w:pPr>
          </w:p>
        </w:tc>
        <w:tc>
          <w:tcPr>
            <w:tcW w:w="567" w:type="dxa"/>
          </w:tcPr>
          <w:p w14:paraId="7BB78837" w14:textId="77777777" w:rsidR="003B105D" w:rsidRPr="005C4380" w:rsidRDefault="003B105D" w:rsidP="008A18A3">
            <w:pPr>
              <w:rPr>
                <w:rFonts w:cstheme="minorHAnsi"/>
                <w:sz w:val="20"/>
                <w:szCs w:val="20"/>
              </w:rPr>
            </w:pPr>
          </w:p>
        </w:tc>
        <w:tc>
          <w:tcPr>
            <w:tcW w:w="1604" w:type="dxa"/>
          </w:tcPr>
          <w:p w14:paraId="4AF19506" w14:textId="77777777" w:rsidR="003B105D" w:rsidRPr="005C4380" w:rsidRDefault="003B105D" w:rsidP="008A18A3">
            <w:pPr>
              <w:rPr>
                <w:rFonts w:cstheme="minorHAnsi"/>
                <w:sz w:val="20"/>
                <w:szCs w:val="20"/>
              </w:rPr>
            </w:pPr>
          </w:p>
        </w:tc>
        <w:tc>
          <w:tcPr>
            <w:tcW w:w="1103" w:type="dxa"/>
          </w:tcPr>
          <w:p w14:paraId="30EEE85D" w14:textId="77777777" w:rsidR="003B105D" w:rsidRPr="005C4380" w:rsidRDefault="003B105D" w:rsidP="008A18A3">
            <w:pPr>
              <w:rPr>
                <w:rFonts w:cstheme="minorHAnsi"/>
                <w:sz w:val="20"/>
                <w:szCs w:val="20"/>
              </w:rPr>
            </w:pPr>
          </w:p>
        </w:tc>
      </w:tr>
    </w:tbl>
    <w:p w14:paraId="50337415" w14:textId="77777777" w:rsidR="003B105D" w:rsidRPr="005C4380" w:rsidRDefault="003B105D" w:rsidP="009A7908">
      <w:pPr>
        <w:rPr>
          <w:rFonts w:cstheme="minorHAnsi"/>
          <w:sz w:val="20"/>
          <w:szCs w:val="20"/>
        </w:rPr>
      </w:pPr>
    </w:p>
    <w:p w14:paraId="60F93C91" w14:textId="77777777" w:rsidR="00D4225D" w:rsidRPr="005C4380" w:rsidRDefault="00D4225D">
      <w:pPr>
        <w:rPr>
          <w:rFonts w:cstheme="minorHAnsi"/>
          <w:b/>
          <w:sz w:val="20"/>
          <w:szCs w:val="20"/>
        </w:rPr>
      </w:pPr>
      <w:r w:rsidRPr="005C4380">
        <w:rPr>
          <w:rFonts w:cstheme="minorHAnsi"/>
          <w:b/>
          <w:sz w:val="20"/>
          <w:szCs w:val="20"/>
        </w:rPr>
        <w:br w:type="page"/>
      </w:r>
    </w:p>
    <w:p w14:paraId="549578F1" w14:textId="77777777" w:rsidR="003B105D" w:rsidRPr="005C4380" w:rsidRDefault="003C55F9" w:rsidP="008A18A3">
      <w:pPr>
        <w:pBdr>
          <w:bottom w:val="single" w:sz="4" w:space="1" w:color="auto"/>
        </w:pBdr>
        <w:rPr>
          <w:rFonts w:cstheme="minorHAnsi"/>
          <w:sz w:val="20"/>
          <w:szCs w:val="20"/>
        </w:rPr>
      </w:pPr>
      <w:r w:rsidRPr="005C4380">
        <w:rPr>
          <w:rFonts w:cstheme="minorHAnsi"/>
          <w:b/>
          <w:sz w:val="20"/>
          <w:szCs w:val="20"/>
        </w:rPr>
        <w:lastRenderedPageBreak/>
        <w:t>C: FUTURE EXPECTATIONS</w:t>
      </w:r>
    </w:p>
    <w:p w14:paraId="054D8F78" w14:textId="77777777" w:rsidR="003B105D" w:rsidRPr="005C4380" w:rsidRDefault="003B105D" w:rsidP="009A7908">
      <w:pPr>
        <w:rPr>
          <w:rFonts w:cstheme="minorHAnsi"/>
          <w:sz w:val="20"/>
          <w:szCs w:val="20"/>
        </w:rPr>
      </w:pPr>
    </w:p>
    <w:p w14:paraId="0B85A0E0" w14:textId="77777777" w:rsidR="003B105D" w:rsidRPr="005C4380" w:rsidRDefault="00071794" w:rsidP="008A18A3">
      <w:pPr>
        <w:rPr>
          <w:rFonts w:cstheme="minorHAnsi"/>
          <w:sz w:val="20"/>
          <w:szCs w:val="20"/>
        </w:rPr>
      </w:pPr>
      <w:r w:rsidRPr="005C4380">
        <w:rPr>
          <w:rFonts w:cstheme="minorHAnsi"/>
          <w:sz w:val="20"/>
          <w:szCs w:val="20"/>
        </w:rPr>
        <w:t>There are just two sections remaining in the survey. This part deals with future planning. After that, the survey focuses on demographics.</w:t>
      </w:r>
      <w:r w:rsidRPr="005C4380">
        <w:rPr>
          <w:rFonts w:cstheme="minorHAnsi"/>
          <w:sz w:val="20"/>
          <w:szCs w:val="20"/>
        </w:rPr>
        <w:br/>
      </w:r>
      <w:r w:rsidRPr="005C4380">
        <w:rPr>
          <w:rFonts w:cstheme="minorHAnsi"/>
          <w:sz w:val="20"/>
          <w:szCs w:val="20"/>
        </w:rPr>
        <w:br/>
      </w:r>
      <w:r w:rsidR="003C55F9" w:rsidRPr="005C4380">
        <w:rPr>
          <w:rFonts w:cstheme="minorHAnsi"/>
          <w:b/>
          <w:sz w:val="20"/>
          <w:szCs w:val="20"/>
        </w:rPr>
        <w:t>plan_2yrs</w:t>
      </w:r>
      <w:r w:rsidR="003C55F9" w:rsidRPr="005C4380">
        <w:rPr>
          <w:rFonts w:cstheme="minorHAnsi"/>
          <w:sz w:val="20"/>
          <w:szCs w:val="20"/>
        </w:rPr>
        <w:t xml:space="preserve"> </w:t>
      </w:r>
      <w:r w:rsidRPr="005C4380">
        <w:rPr>
          <w:rFonts w:cstheme="minorHAnsi"/>
          <w:sz w:val="20"/>
          <w:szCs w:val="20"/>
        </w:rPr>
        <w:t>Do you intend to make any of the following changes within the next 10 years?</w:t>
      </w:r>
    </w:p>
    <w:tbl>
      <w:tblPr>
        <w:tblStyle w:val="QQuestionIconTable"/>
        <w:tblW w:w="0" w:type="auto"/>
        <w:tblBorders>
          <w:top w:val="single" w:sz="4" w:space="0" w:color="auto"/>
          <w:left w:val="single" w:sz="4" w:space="0" w:color="auto"/>
          <w:bottom w:val="single" w:sz="4" w:space="0" w:color="auto"/>
          <w:right w:val="single" w:sz="4" w:space="0" w:color="auto"/>
        </w:tblBorders>
        <w:tblLook w:val="07E0" w:firstRow="1" w:lastRow="1" w:firstColumn="1" w:lastColumn="1" w:noHBand="1" w:noVBand="1"/>
      </w:tblPr>
      <w:tblGrid>
        <w:gridCol w:w="2987"/>
        <w:gridCol w:w="1134"/>
        <w:gridCol w:w="1276"/>
        <w:gridCol w:w="1417"/>
        <w:gridCol w:w="1418"/>
        <w:gridCol w:w="1148"/>
      </w:tblGrid>
      <w:tr w:rsidR="003B105D" w:rsidRPr="005C4380" w14:paraId="42EF381D" w14:textId="77777777" w:rsidTr="008A18A3">
        <w:tc>
          <w:tcPr>
            <w:tcW w:w="2987" w:type="dxa"/>
            <w:tcBorders>
              <w:top w:val="single" w:sz="4" w:space="0" w:color="auto"/>
              <w:bottom w:val="single" w:sz="4" w:space="0" w:color="auto"/>
              <w:right w:val="single" w:sz="4" w:space="0" w:color="auto"/>
            </w:tcBorders>
          </w:tcPr>
          <w:p w14:paraId="20796048" w14:textId="77777777" w:rsidR="003B105D" w:rsidRPr="005C4380" w:rsidRDefault="003B105D" w:rsidP="008A18A3">
            <w:pPr>
              <w:rPr>
                <w:rFonts w:cstheme="minorHAnsi"/>
                <w:sz w:val="20"/>
                <w:szCs w:val="20"/>
              </w:rPr>
            </w:pPr>
          </w:p>
        </w:tc>
        <w:tc>
          <w:tcPr>
            <w:tcW w:w="1134" w:type="dxa"/>
            <w:tcBorders>
              <w:top w:val="single" w:sz="4" w:space="0" w:color="auto"/>
              <w:left w:val="single" w:sz="4" w:space="0" w:color="auto"/>
              <w:bottom w:val="single" w:sz="4" w:space="0" w:color="auto"/>
            </w:tcBorders>
          </w:tcPr>
          <w:p w14:paraId="6B6F78C1" w14:textId="77777777" w:rsidR="003B105D" w:rsidRPr="005C4380" w:rsidRDefault="00071794" w:rsidP="009A7908">
            <w:pPr>
              <w:rPr>
                <w:rFonts w:cstheme="minorHAnsi"/>
                <w:sz w:val="20"/>
                <w:szCs w:val="20"/>
              </w:rPr>
            </w:pPr>
            <w:r w:rsidRPr="005C4380">
              <w:rPr>
                <w:rFonts w:cstheme="minorHAnsi"/>
                <w:sz w:val="20"/>
                <w:szCs w:val="20"/>
              </w:rPr>
              <w:t>Do not intend (1)</w:t>
            </w:r>
          </w:p>
        </w:tc>
        <w:tc>
          <w:tcPr>
            <w:tcW w:w="1276" w:type="dxa"/>
            <w:tcBorders>
              <w:top w:val="single" w:sz="4" w:space="0" w:color="auto"/>
              <w:bottom w:val="single" w:sz="4" w:space="0" w:color="auto"/>
            </w:tcBorders>
          </w:tcPr>
          <w:p w14:paraId="2E7872B5" w14:textId="77777777" w:rsidR="003B105D" w:rsidRPr="005C4380" w:rsidRDefault="00071794" w:rsidP="009A7908">
            <w:pPr>
              <w:rPr>
                <w:rFonts w:cstheme="minorHAnsi"/>
                <w:sz w:val="20"/>
                <w:szCs w:val="20"/>
              </w:rPr>
            </w:pPr>
            <w:r w:rsidRPr="005C4380">
              <w:rPr>
                <w:rFonts w:cstheme="minorHAnsi"/>
                <w:sz w:val="20"/>
                <w:szCs w:val="20"/>
              </w:rPr>
              <w:t>Intend within the next 2 years (2)</w:t>
            </w:r>
          </w:p>
        </w:tc>
        <w:tc>
          <w:tcPr>
            <w:tcW w:w="1417" w:type="dxa"/>
            <w:tcBorders>
              <w:top w:val="single" w:sz="4" w:space="0" w:color="auto"/>
              <w:bottom w:val="single" w:sz="4" w:space="0" w:color="auto"/>
            </w:tcBorders>
          </w:tcPr>
          <w:p w14:paraId="5DD5677D" w14:textId="77777777" w:rsidR="003B105D" w:rsidRPr="005C4380" w:rsidRDefault="00071794" w:rsidP="009A7908">
            <w:pPr>
              <w:rPr>
                <w:rFonts w:cstheme="minorHAnsi"/>
                <w:sz w:val="20"/>
                <w:szCs w:val="20"/>
              </w:rPr>
            </w:pPr>
            <w:r w:rsidRPr="005C4380">
              <w:rPr>
                <w:rFonts w:cstheme="minorHAnsi"/>
                <w:sz w:val="20"/>
                <w:szCs w:val="20"/>
              </w:rPr>
              <w:t>Intend within the next 3-5 years (3)</w:t>
            </w:r>
          </w:p>
        </w:tc>
        <w:tc>
          <w:tcPr>
            <w:tcW w:w="1418" w:type="dxa"/>
            <w:tcBorders>
              <w:top w:val="single" w:sz="4" w:space="0" w:color="auto"/>
              <w:bottom w:val="single" w:sz="4" w:space="0" w:color="auto"/>
            </w:tcBorders>
          </w:tcPr>
          <w:p w14:paraId="5EF0092A" w14:textId="77777777" w:rsidR="003B105D" w:rsidRPr="005C4380" w:rsidRDefault="00071794" w:rsidP="00376D31">
            <w:pPr>
              <w:rPr>
                <w:rFonts w:cstheme="minorHAnsi"/>
                <w:sz w:val="20"/>
                <w:szCs w:val="20"/>
              </w:rPr>
            </w:pPr>
            <w:r w:rsidRPr="005C4380">
              <w:rPr>
                <w:rFonts w:cstheme="minorHAnsi"/>
                <w:sz w:val="20"/>
                <w:szCs w:val="20"/>
              </w:rPr>
              <w:t>Intend within the next 6-10 years (4)</w:t>
            </w:r>
          </w:p>
        </w:tc>
        <w:tc>
          <w:tcPr>
            <w:tcW w:w="1148" w:type="dxa"/>
            <w:tcBorders>
              <w:top w:val="single" w:sz="4" w:space="0" w:color="auto"/>
              <w:bottom w:val="single" w:sz="4" w:space="0" w:color="auto"/>
            </w:tcBorders>
          </w:tcPr>
          <w:p w14:paraId="399C7988" w14:textId="77777777" w:rsidR="003B105D" w:rsidRPr="005C4380" w:rsidRDefault="00071794" w:rsidP="00376D31">
            <w:pPr>
              <w:rPr>
                <w:rFonts w:cstheme="minorHAnsi"/>
                <w:sz w:val="20"/>
                <w:szCs w:val="20"/>
              </w:rPr>
            </w:pPr>
            <w:r w:rsidRPr="005C4380">
              <w:rPr>
                <w:rFonts w:cstheme="minorHAnsi"/>
                <w:sz w:val="20"/>
                <w:szCs w:val="20"/>
              </w:rPr>
              <w:t>Unsure (5)</w:t>
            </w:r>
          </w:p>
        </w:tc>
      </w:tr>
      <w:tr w:rsidR="003B105D" w:rsidRPr="005C4380" w14:paraId="2AACD0C7" w14:textId="77777777" w:rsidTr="008A18A3">
        <w:tc>
          <w:tcPr>
            <w:tcW w:w="2987" w:type="dxa"/>
            <w:tcBorders>
              <w:top w:val="single" w:sz="4" w:space="0" w:color="auto"/>
              <w:right w:val="single" w:sz="4" w:space="0" w:color="auto"/>
            </w:tcBorders>
          </w:tcPr>
          <w:p w14:paraId="6E4884FA" w14:textId="77777777" w:rsidR="003B105D" w:rsidRPr="005C4380" w:rsidRDefault="00071794" w:rsidP="008A18A3">
            <w:pPr>
              <w:rPr>
                <w:rFonts w:cstheme="minorHAnsi"/>
                <w:sz w:val="20"/>
                <w:szCs w:val="20"/>
              </w:rPr>
            </w:pPr>
            <w:r w:rsidRPr="005C4380">
              <w:rPr>
                <w:rFonts w:cstheme="minorHAnsi"/>
                <w:sz w:val="20"/>
                <w:szCs w:val="20"/>
              </w:rPr>
              <w:t>Convert or add new land uses  to current mix of land uses  (</w:t>
            </w:r>
            <w:r w:rsidRPr="005C4380">
              <w:rPr>
                <w:rFonts w:cstheme="minorHAnsi"/>
                <w:b/>
                <w:sz w:val="20"/>
                <w:szCs w:val="20"/>
              </w:rPr>
              <w:t>plan_convert</w:t>
            </w:r>
            <w:r w:rsidRPr="005C4380">
              <w:rPr>
                <w:rFonts w:cstheme="minorHAnsi"/>
                <w:sz w:val="20"/>
                <w:szCs w:val="20"/>
              </w:rPr>
              <w:t xml:space="preserve">) </w:t>
            </w:r>
          </w:p>
        </w:tc>
        <w:tc>
          <w:tcPr>
            <w:tcW w:w="1134" w:type="dxa"/>
            <w:tcBorders>
              <w:top w:val="single" w:sz="4" w:space="0" w:color="auto"/>
              <w:left w:val="single" w:sz="4" w:space="0" w:color="auto"/>
            </w:tcBorders>
          </w:tcPr>
          <w:p w14:paraId="6F225FDB" w14:textId="77777777" w:rsidR="003B105D" w:rsidRPr="005C4380" w:rsidRDefault="003B105D" w:rsidP="008A18A3">
            <w:pPr>
              <w:rPr>
                <w:rFonts w:cstheme="minorHAnsi"/>
                <w:sz w:val="20"/>
                <w:szCs w:val="20"/>
              </w:rPr>
            </w:pPr>
          </w:p>
        </w:tc>
        <w:tc>
          <w:tcPr>
            <w:tcW w:w="1276" w:type="dxa"/>
            <w:tcBorders>
              <w:top w:val="single" w:sz="4" w:space="0" w:color="auto"/>
            </w:tcBorders>
          </w:tcPr>
          <w:p w14:paraId="14C44A20" w14:textId="77777777" w:rsidR="003B105D" w:rsidRPr="005C4380" w:rsidRDefault="003B105D" w:rsidP="008A18A3">
            <w:pPr>
              <w:rPr>
                <w:rFonts w:cstheme="minorHAnsi"/>
                <w:sz w:val="20"/>
                <w:szCs w:val="20"/>
              </w:rPr>
            </w:pPr>
          </w:p>
        </w:tc>
        <w:tc>
          <w:tcPr>
            <w:tcW w:w="1417" w:type="dxa"/>
            <w:tcBorders>
              <w:top w:val="single" w:sz="4" w:space="0" w:color="auto"/>
            </w:tcBorders>
          </w:tcPr>
          <w:p w14:paraId="495C60F3" w14:textId="77777777" w:rsidR="003B105D" w:rsidRPr="005C4380" w:rsidRDefault="003B105D" w:rsidP="008A18A3">
            <w:pPr>
              <w:rPr>
                <w:rFonts w:cstheme="minorHAnsi"/>
                <w:sz w:val="20"/>
                <w:szCs w:val="20"/>
              </w:rPr>
            </w:pPr>
          </w:p>
        </w:tc>
        <w:tc>
          <w:tcPr>
            <w:tcW w:w="1418" w:type="dxa"/>
            <w:tcBorders>
              <w:top w:val="single" w:sz="4" w:space="0" w:color="auto"/>
            </w:tcBorders>
          </w:tcPr>
          <w:p w14:paraId="7800345F" w14:textId="77777777" w:rsidR="003B105D" w:rsidRPr="005C4380" w:rsidRDefault="003B105D" w:rsidP="008A18A3">
            <w:pPr>
              <w:rPr>
                <w:rFonts w:cstheme="minorHAnsi"/>
                <w:sz w:val="20"/>
                <w:szCs w:val="20"/>
              </w:rPr>
            </w:pPr>
          </w:p>
        </w:tc>
        <w:tc>
          <w:tcPr>
            <w:tcW w:w="1148" w:type="dxa"/>
            <w:tcBorders>
              <w:top w:val="single" w:sz="4" w:space="0" w:color="auto"/>
            </w:tcBorders>
          </w:tcPr>
          <w:p w14:paraId="3AE62882" w14:textId="77777777" w:rsidR="003B105D" w:rsidRPr="005C4380" w:rsidRDefault="003B105D" w:rsidP="008A18A3">
            <w:pPr>
              <w:rPr>
                <w:rFonts w:cstheme="minorHAnsi"/>
                <w:sz w:val="20"/>
                <w:szCs w:val="20"/>
              </w:rPr>
            </w:pPr>
          </w:p>
        </w:tc>
      </w:tr>
      <w:tr w:rsidR="003B105D" w:rsidRPr="005C4380" w14:paraId="5DCBC76A" w14:textId="77777777" w:rsidTr="008A18A3">
        <w:tc>
          <w:tcPr>
            <w:tcW w:w="2987" w:type="dxa"/>
            <w:tcBorders>
              <w:right w:val="single" w:sz="4" w:space="0" w:color="auto"/>
            </w:tcBorders>
          </w:tcPr>
          <w:p w14:paraId="42D23C0F" w14:textId="77777777" w:rsidR="003B105D" w:rsidRPr="005C4380" w:rsidRDefault="00071794" w:rsidP="008A18A3">
            <w:pPr>
              <w:rPr>
                <w:rFonts w:cstheme="minorHAnsi"/>
                <w:sz w:val="20"/>
                <w:szCs w:val="20"/>
              </w:rPr>
            </w:pPr>
            <w:r w:rsidRPr="005C4380">
              <w:rPr>
                <w:rFonts w:cstheme="minorHAnsi"/>
                <w:sz w:val="20"/>
                <w:szCs w:val="20"/>
              </w:rPr>
              <w:t>Increase land allocated to an existing land use (</w:t>
            </w:r>
            <w:r w:rsidRPr="005C4380">
              <w:rPr>
                <w:rFonts w:cstheme="minorHAnsi"/>
                <w:b/>
                <w:sz w:val="20"/>
                <w:szCs w:val="20"/>
              </w:rPr>
              <w:t>plan_increase</w:t>
            </w:r>
            <w:r w:rsidRPr="005C4380">
              <w:rPr>
                <w:rFonts w:cstheme="minorHAnsi"/>
                <w:sz w:val="20"/>
                <w:szCs w:val="20"/>
              </w:rPr>
              <w:t xml:space="preserve">) </w:t>
            </w:r>
          </w:p>
        </w:tc>
        <w:tc>
          <w:tcPr>
            <w:tcW w:w="1134" w:type="dxa"/>
            <w:tcBorders>
              <w:left w:val="single" w:sz="4" w:space="0" w:color="auto"/>
            </w:tcBorders>
          </w:tcPr>
          <w:p w14:paraId="1656D628" w14:textId="77777777" w:rsidR="003B105D" w:rsidRPr="005C4380" w:rsidRDefault="003B105D" w:rsidP="008A18A3">
            <w:pPr>
              <w:rPr>
                <w:rFonts w:cstheme="minorHAnsi"/>
                <w:sz w:val="20"/>
                <w:szCs w:val="20"/>
              </w:rPr>
            </w:pPr>
          </w:p>
        </w:tc>
        <w:tc>
          <w:tcPr>
            <w:tcW w:w="1276" w:type="dxa"/>
          </w:tcPr>
          <w:p w14:paraId="1C6273AE" w14:textId="77777777" w:rsidR="003B105D" w:rsidRPr="005C4380" w:rsidRDefault="003B105D" w:rsidP="008A18A3">
            <w:pPr>
              <w:rPr>
                <w:rFonts w:cstheme="minorHAnsi"/>
                <w:sz w:val="20"/>
                <w:szCs w:val="20"/>
              </w:rPr>
            </w:pPr>
          </w:p>
        </w:tc>
        <w:tc>
          <w:tcPr>
            <w:tcW w:w="1417" w:type="dxa"/>
          </w:tcPr>
          <w:p w14:paraId="07FCA811" w14:textId="77777777" w:rsidR="003B105D" w:rsidRPr="005C4380" w:rsidRDefault="003B105D" w:rsidP="008A18A3">
            <w:pPr>
              <w:rPr>
                <w:rFonts w:cstheme="minorHAnsi"/>
                <w:sz w:val="20"/>
                <w:szCs w:val="20"/>
              </w:rPr>
            </w:pPr>
          </w:p>
        </w:tc>
        <w:tc>
          <w:tcPr>
            <w:tcW w:w="1418" w:type="dxa"/>
          </w:tcPr>
          <w:p w14:paraId="02C83D17" w14:textId="77777777" w:rsidR="003B105D" w:rsidRPr="005C4380" w:rsidRDefault="003B105D" w:rsidP="008A18A3">
            <w:pPr>
              <w:rPr>
                <w:rFonts w:cstheme="minorHAnsi"/>
                <w:sz w:val="20"/>
                <w:szCs w:val="20"/>
              </w:rPr>
            </w:pPr>
          </w:p>
        </w:tc>
        <w:tc>
          <w:tcPr>
            <w:tcW w:w="1148" w:type="dxa"/>
          </w:tcPr>
          <w:p w14:paraId="56DC5593" w14:textId="77777777" w:rsidR="003B105D" w:rsidRPr="005C4380" w:rsidRDefault="003B105D" w:rsidP="008A18A3">
            <w:pPr>
              <w:rPr>
                <w:rFonts w:cstheme="minorHAnsi"/>
                <w:sz w:val="20"/>
                <w:szCs w:val="20"/>
              </w:rPr>
            </w:pPr>
          </w:p>
        </w:tc>
      </w:tr>
      <w:tr w:rsidR="003B105D" w:rsidRPr="005C4380" w14:paraId="555520F9" w14:textId="77777777" w:rsidTr="008A18A3">
        <w:tc>
          <w:tcPr>
            <w:tcW w:w="2987" w:type="dxa"/>
            <w:tcBorders>
              <w:right w:val="single" w:sz="4" w:space="0" w:color="auto"/>
            </w:tcBorders>
          </w:tcPr>
          <w:p w14:paraId="6DAE0446" w14:textId="77777777" w:rsidR="003B105D" w:rsidRPr="005C4380" w:rsidRDefault="00071794" w:rsidP="008A18A3">
            <w:pPr>
              <w:rPr>
                <w:rFonts w:cstheme="minorHAnsi"/>
                <w:sz w:val="20"/>
                <w:szCs w:val="20"/>
              </w:rPr>
            </w:pPr>
            <w:r w:rsidRPr="005C4380">
              <w:rPr>
                <w:rFonts w:cstheme="minorHAnsi"/>
                <w:sz w:val="20"/>
                <w:szCs w:val="20"/>
              </w:rPr>
              <w:t>Increase the intensity of an existing land use  (</w:t>
            </w:r>
            <w:r w:rsidRPr="005C4380">
              <w:rPr>
                <w:rFonts w:cstheme="minorHAnsi"/>
                <w:b/>
                <w:sz w:val="20"/>
                <w:szCs w:val="20"/>
              </w:rPr>
              <w:t>plan_intensify</w:t>
            </w:r>
            <w:r w:rsidRPr="005C4380">
              <w:rPr>
                <w:rFonts w:cstheme="minorHAnsi"/>
                <w:sz w:val="20"/>
                <w:szCs w:val="20"/>
              </w:rPr>
              <w:t xml:space="preserve">) </w:t>
            </w:r>
          </w:p>
        </w:tc>
        <w:tc>
          <w:tcPr>
            <w:tcW w:w="1134" w:type="dxa"/>
            <w:tcBorders>
              <w:left w:val="single" w:sz="4" w:space="0" w:color="auto"/>
            </w:tcBorders>
          </w:tcPr>
          <w:p w14:paraId="47E6D84E" w14:textId="77777777" w:rsidR="003B105D" w:rsidRPr="005C4380" w:rsidRDefault="003B105D" w:rsidP="008A18A3">
            <w:pPr>
              <w:rPr>
                <w:rFonts w:cstheme="minorHAnsi"/>
                <w:sz w:val="20"/>
                <w:szCs w:val="20"/>
              </w:rPr>
            </w:pPr>
          </w:p>
        </w:tc>
        <w:tc>
          <w:tcPr>
            <w:tcW w:w="1276" w:type="dxa"/>
          </w:tcPr>
          <w:p w14:paraId="7E05114F" w14:textId="77777777" w:rsidR="003B105D" w:rsidRPr="005C4380" w:rsidRDefault="003B105D" w:rsidP="008A18A3">
            <w:pPr>
              <w:rPr>
                <w:rFonts w:cstheme="minorHAnsi"/>
                <w:sz w:val="20"/>
                <w:szCs w:val="20"/>
              </w:rPr>
            </w:pPr>
          </w:p>
        </w:tc>
        <w:tc>
          <w:tcPr>
            <w:tcW w:w="1417" w:type="dxa"/>
          </w:tcPr>
          <w:p w14:paraId="2375EFE6" w14:textId="77777777" w:rsidR="003B105D" w:rsidRPr="005C4380" w:rsidRDefault="003B105D" w:rsidP="008A18A3">
            <w:pPr>
              <w:rPr>
                <w:rFonts w:cstheme="minorHAnsi"/>
                <w:sz w:val="20"/>
                <w:szCs w:val="20"/>
              </w:rPr>
            </w:pPr>
          </w:p>
        </w:tc>
        <w:tc>
          <w:tcPr>
            <w:tcW w:w="1418" w:type="dxa"/>
          </w:tcPr>
          <w:p w14:paraId="7E81091E" w14:textId="77777777" w:rsidR="003B105D" w:rsidRPr="005C4380" w:rsidRDefault="003B105D" w:rsidP="008A18A3">
            <w:pPr>
              <w:rPr>
                <w:rFonts w:cstheme="minorHAnsi"/>
                <w:sz w:val="20"/>
                <w:szCs w:val="20"/>
              </w:rPr>
            </w:pPr>
          </w:p>
        </w:tc>
        <w:tc>
          <w:tcPr>
            <w:tcW w:w="1148" w:type="dxa"/>
          </w:tcPr>
          <w:p w14:paraId="3747B770" w14:textId="77777777" w:rsidR="003B105D" w:rsidRPr="005C4380" w:rsidRDefault="003B105D" w:rsidP="008A18A3">
            <w:pPr>
              <w:rPr>
                <w:rFonts w:cstheme="minorHAnsi"/>
                <w:sz w:val="20"/>
                <w:szCs w:val="20"/>
              </w:rPr>
            </w:pPr>
          </w:p>
        </w:tc>
      </w:tr>
      <w:tr w:rsidR="003B105D" w:rsidRPr="005C4380" w14:paraId="7D5954F0" w14:textId="77777777" w:rsidTr="008A18A3">
        <w:tc>
          <w:tcPr>
            <w:tcW w:w="2987" w:type="dxa"/>
            <w:tcBorders>
              <w:right w:val="single" w:sz="4" w:space="0" w:color="auto"/>
            </w:tcBorders>
          </w:tcPr>
          <w:p w14:paraId="3DDECFC4" w14:textId="77777777" w:rsidR="003B105D" w:rsidRPr="005C4380" w:rsidRDefault="00071794" w:rsidP="008A18A3">
            <w:pPr>
              <w:rPr>
                <w:rFonts w:cstheme="minorHAnsi"/>
                <w:sz w:val="20"/>
                <w:szCs w:val="20"/>
              </w:rPr>
            </w:pPr>
            <w:r w:rsidRPr="005C4380">
              <w:rPr>
                <w:rFonts w:cstheme="minorHAnsi"/>
                <w:sz w:val="20"/>
                <w:szCs w:val="20"/>
              </w:rPr>
              <w:t>Sell, subdivide, or lease out all or part of the farm (</w:t>
            </w:r>
            <w:r w:rsidRPr="005C4380">
              <w:rPr>
                <w:rFonts w:cstheme="minorHAnsi"/>
                <w:b/>
                <w:sz w:val="20"/>
                <w:szCs w:val="20"/>
              </w:rPr>
              <w:t>plan_sell_sub_lease</w:t>
            </w:r>
            <w:r w:rsidRPr="005C4380">
              <w:rPr>
                <w:rFonts w:cstheme="minorHAnsi"/>
                <w:sz w:val="20"/>
                <w:szCs w:val="20"/>
              </w:rPr>
              <w:t xml:space="preserve">) </w:t>
            </w:r>
          </w:p>
        </w:tc>
        <w:tc>
          <w:tcPr>
            <w:tcW w:w="1134" w:type="dxa"/>
            <w:tcBorders>
              <w:left w:val="single" w:sz="4" w:space="0" w:color="auto"/>
            </w:tcBorders>
          </w:tcPr>
          <w:p w14:paraId="27D56DD8" w14:textId="77777777" w:rsidR="003B105D" w:rsidRPr="005C4380" w:rsidRDefault="003B105D" w:rsidP="008A18A3">
            <w:pPr>
              <w:rPr>
                <w:rFonts w:cstheme="minorHAnsi"/>
                <w:sz w:val="20"/>
                <w:szCs w:val="20"/>
              </w:rPr>
            </w:pPr>
          </w:p>
        </w:tc>
        <w:tc>
          <w:tcPr>
            <w:tcW w:w="1276" w:type="dxa"/>
          </w:tcPr>
          <w:p w14:paraId="41E3B090" w14:textId="77777777" w:rsidR="003B105D" w:rsidRPr="005C4380" w:rsidRDefault="003B105D" w:rsidP="008A18A3">
            <w:pPr>
              <w:rPr>
                <w:rFonts w:cstheme="minorHAnsi"/>
                <w:sz w:val="20"/>
                <w:szCs w:val="20"/>
              </w:rPr>
            </w:pPr>
          </w:p>
        </w:tc>
        <w:tc>
          <w:tcPr>
            <w:tcW w:w="1417" w:type="dxa"/>
          </w:tcPr>
          <w:p w14:paraId="56F96DE3" w14:textId="77777777" w:rsidR="003B105D" w:rsidRPr="005C4380" w:rsidRDefault="003B105D" w:rsidP="008A18A3">
            <w:pPr>
              <w:rPr>
                <w:rFonts w:cstheme="minorHAnsi"/>
                <w:sz w:val="20"/>
                <w:szCs w:val="20"/>
              </w:rPr>
            </w:pPr>
          </w:p>
        </w:tc>
        <w:tc>
          <w:tcPr>
            <w:tcW w:w="1418" w:type="dxa"/>
          </w:tcPr>
          <w:p w14:paraId="39F974AF" w14:textId="77777777" w:rsidR="003B105D" w:rsidRPr="005C4380" w:rsidRDefault="003B105D" w:rsidP="008A18A3">
            <w:pPr>
              <w:rPr>
                <w:rFonts w:cstheme="minorHAnsi"/>
                <w:sz w:val="20"/>
                <w:szCs w:val="20"/>
              </w:rPr>
            </w:pPr>
          </w:p>
        </w:tc>
        <w:tc>
          <w:tcPr>
            <w:tcW w:w="1148" w:type="dxa"/>
          </w:tcPr>
          <w:p w14:paraId="31FE2189" w14:textId="77777777" w:rsidR="003B105D" w:rsidRPr="005C4380" w:rsidRDefault="003B105D" w:rsidP="008A18A3">
            <w:pPr>
              <w:rPr>
                <w:rFonts w:cstheme="minorHAnsi"/>
                <w:sz w:val="20"/>
                <w:szCs w:val="20"/>
              </w:rPr>
            </w:pPr>
          </w:p>
        </w:tc>
      </w:tr>
      <w:tr w:rsidR="003B105D" w:rsidRPr="005C4380" w14:paraId="75F7341A" w14:textId="77777777" w:rsidTr="008A18A3">
        <w:tc>
          <w:tcPr>
            <w:tcW w:w="2987" w:type="dxa"/>
            <w:tcBorders>
              <w:right w:val="single" w:sz="4" w:space="0" w:color="auto"/>
            </w:tcBorders>
          </w:tcPr>
          <w:p w14:paraId="671C8906" w14:textId="77777777" w:rsidR="003B105D" w:rsidRPr="005C4380" w:rsidRDefault="00071794" w:rsidP="008A18A3">
            <w:pPr>
              <w:rPr>
                <w:rFonts w:cstheme="minorHAnsi"/>
                <w:sz w:val="20"/>
                <w:szCs w:val="20"/>
              </w:rPr>
            </w:pPr>
            <w:r w:rsidRPr="005C4380">
              <w:rPr>
                <w:rFonts w:cstheme="minorHAnsi"/>
                <w:sz w:val="20"/>
                <w:szCs w:val="20"/>
              </w:rPr>
              <w:t>Retire from farming (</w:t>
            </w:r>
            <w:r w:rsidRPr="005C4380">
              <w:rPr>
                <w:rFonts w:cstheme="minorHAnsi"/>
                <w:b/>
                <w:sz w:val="20"/>
                <w:szCs w:val="20"/>
              </w:rPr>
              <w:t>plan_retire</w:t>
            </w:r>
            <w:r w:rsidRPr="005C4380">
              <w:rPr>
                <w:rFonts w:cstheme="minorHAnsi"/>
                <w:sz w:val="20"/>
                <w:szCs w:val="20"/>
              </w:rPr>
              <w:t xml:space="preserve">) </w:t>
            </w:r>
          </w:p>
        </w:tc>
        <w:tc>
          <w:tcPr>
            <w:tcW w:w="1134" w:type="dxa"/>
            <w:tcBorders>
              <w:left w:val="single" w:sz="4" w:space="0" w:color="auto"/>
              <w:bottom w:val="single" w:sz="4" w:space="0" w:color="auto"/>
            </w:tcBorders>
          </w:tcPr>
          <w:p w14:paraId="4CC1A58A" w14:textId="77777777" w:rsidR="003B105D" w:rsidRPr="005C4380" w:rsidRDefault="003B105D" w:rsidP="008A18A3">
            <w:pPr>
              <w:rPr>
                <w:rFonts w:cstheme="minorHAnsi"/>
                <w:sz w:val="20"/>
                <w:szCs w:val="20"/>
              </w:rPr>
            </w:pPr>
          </w:p>
        </w:tc>
        <w:tc>
          <w:tcPr>
            <w:tcW w:w="1276" w:type="dxa"/>
          </w:tcPr>
          <w:p w14:paraId="3BF86A5D" w14:textId="77777777" w:rsidR="003B105D" w:rsidRPr="005C4380" w:rsidRDefault="003B105D" w:rsidP="008A18A3">
            <w:pPr>
              <w:rPr>
                <w:rFonts w:cstheme="minorHAnsi"/>
                <w:sz w:val="20"/>
                <w:szCs w:val="20"/>
              </w:rPr>
            </w:pPr>
          </w:p>
        </w:tc>
        <w:tc>
          <w:tcPr>
            <w:tcW w:w="1417" w:type="dxa"/>
          </w:tcPr>
          <w:p w14:paraId="44153359" w14:textId="77777777" w:rsidR="003B105D" w:rsidRPr="005C4380" w:rsidRDefault="003B105D" w:rsidP="008A18A3">
            <w:pPr>
              <w:rPr>
                <w:rFonts w:cstheme="minorHAnsi"/>
                <w:sz w:val="20"/>
                <w:szCs w:val="20"/>
              </w:rPr>
            </w:pPr>
          </w:p>
        </w:tc>
        <w:tc>
          <w:tcPr>
            <w:tcW w:w="1418" w:type="dxa"/>
          </w:tcPr>
          <w:p w14:paraId="7C5FB4B2" w14:textId="77777777" w:rsidR="003B105D" w:rsidRPr="005C4380" w:rsidRDefault="003B105D" w:rsidP="008A18A3">
            <w:pPr>
              <w:rPr>
                <w:rFonts w:cstheme="minorHAnsi"/>
                <w:sz w:val="20"/>
                <w:szCs w:val="20"/>
              </w:rPr>
            </w:pPr>
          </w:p>
        </w:tc>
        <w:tc>
          <w:tcPr>
            <w:tcW w:w="1148" w:type="dxa"/>
          </w:tcPr>
          <w:p w14:paraId="7EA408EC" w14:textId="77777777" w:rsidR="003B105D" w:rsidRPr="005C4380" w:rsidRDefault="003B105D" w:rsidP="008A18A3">
            <w:pPr>
              <w:rPr>
                <w:rFonts w:cstheme="minorHAnsi"/>
                <w:sz w:val="20"/>
                <w:szCs w:val="20"/>
              </w:rPr>
            </w:pPr>
          </w:p>
        </w:tc>
      </w:tr>
    </w:tbl>
    <w:p w14:paraId="2796B8B7" w14:textId="77777777" w:rsidR="00D4225D" w:rsidRPr="005C4380" w:rsidRDefault="00D4225D" w:rsidP="009A7908">
      <w:pPr>
        <w:rPr>
          <w:rFonts w:cstheme="minorHAnsi"/>
          <w:sz w:val="20"/>
          <w:szCs w:val="20"/>
        </w:rPr>
      </w:pPr>
    </w:p>
    <w:p w14:paraId="5C391447" w14:textId="77777777" w:rsidR="003B105D" w:rsidRPr="005C4380" w:rsidRDefault="00071794" w:rsidP="008A18A3">
      <w:pPr>
        <w:rPr>
          <w:rFonts w:cstheme="minorHAnsi"/>
          <w:sz w:val="20"/>
          <w:szCs w:val="20"/>
        </w:rPr>
      </w:pPr>
      <w:r w:rsidRPr="005C4380">
        <w:rPr>
          <w:rFonts w:cstheme="minorHAnsi"/>
          <w:b/>
          <w:sz w:val="20"/>
          <w:szCs w:val="20"/>
        </w:rPr>
        <w:t>plan_convert</w:t>
      </w:r>
      <w:r w:rsidRPr="005C4380">
        <w:rPr>
          <w:rFonts w:cstheme="minorHAnsi"/>
          <w:sz w:val="20"/>
          <w:szCs w:val="20"/>
        </w:rPr>
        <w:t xml:space="preserve"> Which conversions or new land uses do you expect to add to the mix of current land uses? </w:t>
      </w:r>
      <w:r w:rsidRPr="005C4380">
        <w:rPr>
          <w:rFonts w:cstheme="minorHAnsi"/>
          <w:sz w:val="20"/>
          <w:szCs w:val="20"/>
        </w:rPr>
        <w:br/>
      </w:r>
      <w:r w:rsidRPr="005C4380">
        <w:rPr>
          <w:rFonts w:cstheme="minorHAnsi"/>
          <w:i/>
          <w:sz w:val="20"/>
          <w:szCs w:val="20"/>
        </w:rPr>
        <w:t>Tick all that apply.</w:t>
      </w:r>
    </w:p>
    <w:p w14:paraId="14CBD2CB"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Grazing livestock that are NOT OWNED by the farming business (e.g. dairy support) (1) </w:t>
      </w:r>
    </w:p>
    <w:p w14:paraId="6A6277E8"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Farming sheep and/or beef (2) </w:t>
      </w:r>
    </w:p>
    <w:p w14:paraId="5E9EE808"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Raising and/or finishing prime cattle, including bull  beef (3) </w:t>
      </w:r>
    </w:p>
    <w:p w14:paraId="11385233"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Operating a dairy platform (4) </w:t>
      </w:r>
    </w:p>
    <w:p w14:paraId="38B63975"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Operating a dairy run off (5) </w:t>
      </w:r>
    </w:p>
    <w:p w14:paraId="41C7098E"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Raising deer (6) </w:t>
      </w:r>
    </w:p>
    <w:p w14:paraId="0BC67471"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Raising pigs (7) </w:t>
      </w:r>
    </w:p>
    <w:p w14:paraId="576DBD16"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Raising poultry birds (8) </w:t>
      </w:r>
    </w:p>
    <w:p w14:paraId="27FBCB03"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01A7F9A7"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grain and seed crops (10) </w:t>
      </w:r>
    </w:p>
    <w:p w14:paraId="24211AB1"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crops for hay, silage, or balage (11) </w:t>
      </w:r>
    </w:p>
    <w:p w14:paraId="2509B36C"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vegetables and/or cooking herbs INDOORS (12) </w:t>
      </w:r>
    </w:p>
    <w:p w14:paraId="00350147"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vegetables and/or cooking herbs OUTDOORS (13) </w:t>
      </w:r>
    </w:p>
    <w:p w14:paraId="0C7EC41F"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flowers, bulbs, nursery crops, and hops (14) </w:t>
      </w:r>
    </w:p>
    <w:p w14:paraId="76368162"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kiwi fruit (15) </w:t>
      </w:r>
    </w:p>
    <w:p w14:paraId="240E924E"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wine grapes (16) </w:t>
      </w:r>
    </w:p>
    <w:p w14:paraId="5E0F76F4"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Growing other fruits, nuts, and edible tree crops (17) </w:t>
      </w:r>
    </w:p>
    <w:p w14:paraId="12534676"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Exotic forestry (1+ hectares) (18) </w:t>
      </w:r>
    </w:p>
    <w:p w14:paraId="1FC2CBD9"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Farm-based tourism (19) </w:t>
      </w:r>
    </w:p>
    <w:p w14:paraId="0F131967"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Wetlands (20) </w:t>
      </w:r>
    </w:p>
    <w:p w14:paraId="6AC24887"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Native forest / bush (21) </w:t>
      </w:r>
    </w:p>
    <w:p w14:paraId="3A654127"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 xml:space="preserve">Beekeeping for honey harvest (22) </w:t>
      </w:r>
    </w:p>
    <w:p w14:paraId="59815467" w14:textId="77777777" w:rsidR="003B105D" w:rsidRPr="005C4380" w:rsidRDefault="00071794" w:rsidP="008A18A3">
      <w:pPr>
        <w:pStyle w:val="ListParagraph"/>
        <w:numPr>
          <w:ilvl w:val="0"/>
          <w:numId w:val="167"/>
        </w:numPr>
        <w:rPr>
          <w:rFonts w:cstheme="minorHAnsi"/>
          <w:sz w:val="20"/>
          <w:szCs w:val="20"/>
        </w:rPr>
      </w:pPr>
      <w:r w:rsidRPr="005C4380">
        <w:rPr>
          <w:rFonts w:cstheme="minorHAnsi"/>
          <w:sz w:val="20"/>
          <w:szCs w:val="20"/>
        </w:rPr>
        <w:t>Other (please specify) (23) ________________________________________________</w:t>
      </w:r>
    </w:p>
    <w:p w14:paraId="518FC816" w14:textId="77777777" w:rsidR="003B105D" w:rsidRPr="005C4380" w:rsidRDefault="003B105D" w:rsidP="009A7908">
      <w:pPr>
        <w:rPr>
          <w:rFonts w:cstheme="minorHAnsi"/>
          <w:sz w:val="20"/>
          <w:szCs w:val="20"/>
        </w:rPr>
      </w:pPr>
    </w:p>
    <w:p w14:paraId="13FBD793" w14:textId="77777777" w:rsidR="003B105D" w:rsidRPr="005C4380" w:rsidRDefault="00071794" w:rsidP="008A18A3">
      <w:pPr>
        <w:rPr>
          <w:rFonts w:cstheme="minorHAnsi"/>
          <w:sz w:val="20"/>
          <w:szCs w:val="20"/>
        </w:rPr>
      </w:pPr>
      <w:r w:rsidRPr="005C4380">
        <w:rPr>
          <w:rFonts w:cstheme="minorHAnsi"/>
          <w:b/>
          <w:sz w:val="20"/>
          <w:szCs w:val="20"/>
        </w:rPr>
        <w:lastRenderedPageBreak/>
        <w:t>plan_add</w:t>
      </w:r>
      <w:r w:rsidRPr="005C4380">
        <w:rPr>
          <w:rFonts w:cstheme="minorHAnsi"/>
          <w:sz w:val="20"/>
          <w:szCs w:val="20"/>
        </w:rPr>
        <w:t xml:space="preserve"> To which existing land uses will additional land be allocated? </w:t>
      </w:r>
      <w:r w:rsidRPr="005C4380">
        <w:rPr>
          <w:rFonts w:cstheme="minorHAnsi"/>
          <w:sz w:val="20"/>
          <w:szCs w:val="20"/>
        </w:rPr>
        <w:br/>
      </w:r>
      <w:r w:rsidRPr="005C4380">
        <w:rPr>
          <w:rFonts w:cstheme="minorHAnsi"/>
          <w:i/>
          <w:sz w:val="20"/>
          <w:szCs w:val="20"/>
        </w:rPr>
        <w:t>Tick all that apply.</w:t>
      </w:r>
    </w:p>
    <w:p w14:paraId="3F89E53D"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Grazing livestock that are NOT OWNED by the farming business (e.g. dairy support) (1) </w:t>
      </w:r>
    </w:p>
    <w:p w14:paraId="282C2FE6"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Farming sheep and/or beef (2) </w:t>
      </w:r>
    </w:p>
    <w:p w14:paraId="4236631F"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Raising and/or finishing prime cattle, including bull  beef (3) </w:t>
      </w:r>
    </w:p>
    <w:p w14:paraId="3B856A90"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Operating a dairy platform (4) </w:t>
      </w:r>
    </w:p>
    <w:p w14:paraId="0855E909"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Operating a dairy run off (5) </w:t>
      </w:r>
    </w:p>
    <w:p w14:paraId="62D9C620"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Raising deer (6) </w:t>
      </w:r>
    </w:p>
    <w:p w14:paraId="57929AE1"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Raising pigs (7) </w:t>
      </w:r>
    </w:p>
    <w:p w14:paraId="2E4CA11A"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Raising poultry birds (8) </w:t>
      </w:r>
    </w:p>
    <w:p w14:paraId="4CCD237C"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74D718FF"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grain and seed crops (10) </w:t>
      </w:r>
    </w:p>
    <w:p w14:paraId="7AE6DD61"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crops for hay, silage, or balage (11) </w:t>
      </w:r>
    </w:p>
    <w:p w14:paraId="05C7BDEA"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vegetables and/or cooking herbs INDOORS (12) </w:t>
      </w:r>
    </w:p>
    <w:p w14:paraId="5ACD6E3B"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vegetables and/or cooking herbs OUTDOORS (13) </w:t>
      </w:r>
    </w:p>
    <w:p w14:paraId="160ABE6E"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flowers, bulbs, nursery crops, and hops (14) </w:t>
      </w:r>
    </w:p>
    <w:p w14:paraId="35383224"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kiwi fruit (15) </w:t>
      </w:r>
    </w:p>
    <w:p w14:paraId="47E8610D"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wine grapes (16) </w:t>
      </w:r>
    </w:p>
    <w:p w14:paraId="38DFFE9F"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Growing other fruits, nuts, and edible tree crops (17) </w:t>
      </w:r>
    </w:p>
    <w:p w14:paraId="0437FDDF"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Exotic forestry (1+ hectares) (18) </w:t>
      </w:r>
    </w:p>
    <w:p w14:paraId="7312FAE6"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Farm-based tourism (19) </w:t>
      </w:r>
    </w:p>
    <w:p w14:paraId="3A302DCF"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Wetlands (20) </w:t>
      </w:r>
    </w:p>
    <w:p w14:paraId="655A3963"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Native forest / bush (21) </w:t>
      </w:r>
    </w:p>
    <w:p w14:paraId="515866FA" w14:textId="77777777" w:rsidR="003B105D" w:rsidRPr="005C4380" w:rsidRDefault="00071794" w:rsidP="008A18A3">
      <w:pPr>
        <w:pStyle w:val="ListParagraph"/>
        <w:numPr>
          <w:ilvl w:val="0"/>
          <w:numId w:val="168"/>
        </w:numPr>
        <w:rPr>
          <w:rFonts w:cstheme="minorHAnsi"/>
          <w:sz w:val="20"/>
          <w:szCs w:val="20"/>
        </w:rPr>
      </w:pPr>
      <w:r w:rsidRPr="005C4380">
        <w:rPr>
          <w:rFonts w:cstheme="minorHAnsi"/>
          <w:sz w:val="20"/>
          <w:szCs w:val="20"/>
        </w:rPr>
        <w:t xml:space="preserve">Beekeeping for honey harvest (22) </w:t>
      </w:r>
    </w:p>
    <w:p w14:paraId="477360C2" w14:textId="77777777" w:rsidR="003B105D" w:rsidRPr="005C4380" w:rsidRDefault="00071794" w:rsidP="008A18A3">
      <w:pPr>
        <w:pStyle w:val="ListParagraph"/>
        <w:numPr>
          <w:ilvl w:val="0"/>
          <w:numId w:val="168"/>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(23) </w:t>
      </w:r>
    </w:p>
    <w:p w14:paraId="3053C772" w14:textId="77777777" w:rsidR="003B105D" w:rsidRPr="005C4380" w:rsidRDefault="003B105D" w:rsidP="009A7908">
      <w:pPr>
        <w:rPr>
          <w:rFonts w:cstheme="minorHAnsi"/>
          <w:sz w:val="20"/>
          <w:szCs w:val="20"/>
        </w:rPr>
      </w:pPr>
    </w:p>
    <w:p w14:paraId="19173982" w14:textId="77777777" w:rsidR="003B105D" w:rsidRPr="005C4380" w:rsidRDefault="00071794" w:rsidP="008A18A3">
      <w:pPr>
        <w:rPr>
          <w:rFonts w:cstheme="minorHAnsi"/>
          <w:sz w:val="20"/>
          <w:szCs w:val="20"/>
        </w:rPr>
      </w:pPr>
      <w:r w:rsidRPr="005C4380">
        <w:rPr>
          <w:rFonts w:cstheme="minorHAnsi"/>
          <w:b/>
          <w:sz w:val="20"/>
          <w:szCs w:val="20"/>
        </w:rPr>
        <w:t>plan_source</w:t>
      </w:r>
      <w:r w:rsidRPr="005C4380">
        <w:rPr>
          <w:rFonts w:cstheme="minorHAnsi"/>
          <w:sz w:val="20"/>
          <w:szCs w:val="20"/>
        </w:rPr>
        <w:t xml:space="preserve"> Where do you expect that the land for these activities come from? </w:t>
      </w:r>
      <w:r w:rsidRPr="005C4380">
        <w:rPr>
          <w:rFonts w:cstheme="minorHAnsi"/>
          <w:sz w:val="20"/>
          <w:szCs w:val="20"/>
        </w:rPr>
        <w:br/>
      </w:r>
      <w:r w:rsidRPr="005C4380">
        <w:rPr>
          <w:rFonts w:cstheme="minorHAnsi"/>
          <w:i/>
          <w:sz w:val="20"/>
          <w:szCs w:val="20"/>
        </w:rPr>
        <w:t>Tick all that apply.</w:t>
      </w:r>
    </w:p>
    <w:p w14:paraId="2B05E294" w14:textId="77777777" w:rsidR="003B105D" w:rsidRPr="005C4380" w:rsidRDefault="00071794" w:rsidP="008A18A3">
      <w:pPr>
        <w:pStyle w:val="ListParagraph"/>
        <w:numPr>
          <w:ilvl w:val="0"/>
          <w:numId w:val="170"/>
        </w:numPr>
        <w:rPr>
          <w:rFonts w:cstheme="minorHAnsi"/>
          <w:sz w:val="20"/>
          <w:szCs w:val="20"/>
        </w:rPr>
      </w:pPr>
      <w:r w:rsidRPr="005C4380">
        <w:rPr>
          <w:rFonts w:cstheme="minorHAnsi"/>
          <w:sz w:val="20"/>
          <w:szCs w:val="20"/>
        </w:rPr>
        <w:t xml:space="preserve">Purchase new land (1) </w:t>
      </w:r>
    </w:p>
    <w:p w14:paraId="1BD22401" w14:textId="77777777" w:rsidR="003B105D" w:rsidRPr="005C4380" w:rsidRDefault="00071794" w:rsidP="008A18A3">
      <w:pPr>
        <w:pStyle w:val="ListParagraph"/>
        <w:numPr>
          <w:ilvl w:val="0"/>
          <w:numId w:val="170"/>
        </w:numPr>
        <w:rPr>
          <w:rFonts w:cstheme="minorHAnsi"/>
          <w:sz w:val="20"/>
          <w:szCs w:val="20"/>
        </w:rPr>
      </w:pPr>
      <w:r w:rsidRPr="005C4380">
        <w:rPr>
          <w:rFonts w:cstheme="minorHAnsi"/>
          <w:sz w:val="20"/>
          <w:szCs w:val="20"/>
        </w:rPr>
        <w:t xml:space="preserve">Lease new land (2) </w:t>
      </w:r>
    </w:p>
    <w:p w14:paraId="67BC04D7" w14:textId="77777777" w:rsidR="003B105D" w:rsidRPr="005C4380" w:rsidRDefault="00071794" w:rsidP="008A18A3">
      <w:pPr>
        <w:pStyle w:val="ListParagraph"/>
        <w:numPr>
          <w:ilvl w:val="0"/>
          <w:numId w:val="170"/>
        </w:numPr>
        <w:rPr>
          <w:rFonts w:cstheme="minorHAnsi"/>
          <w:sz w:val="20"/>
          <w:szCs w:val="20"/>
        </w:rPr>
      </w:pPr>
      <w:r w:rsidRPr="005C4380">
        <w:rPr>
          <w:rFonts w:cstheme="minorHAnsi"/>
          <w:sz w:val="20"/>
          <w:szCs w:val="20"/>
        </w:rPr>
        <w:t xml:space="preserve">Reduce land allocated to other activities (3) </w:t>
      </w:r>
    </w:p>
    <w:p w14:paraId="33129B13" w14:textId="77777777" w:rsidR="003B105D" w:rsidRPr="005C4380" w:rsidRDefault="00071794" w:rsidP="008A18A3">
      <w:pPr>
        <w:pStyle w:val="ListParagraph"/>
        <w:numPr>
          <w:ilvl w:val="0"/>
          <w:numId w:val="170"/>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(4) </w:t>
      </w:r>
    </w:p>
    <w:p w14:paraId="6BD4021D" w14:textId="77777777" w:rsidR="003B105D" w:rsidRPr="005C4380" w:rsidRDefault="003B105D" w:rsidP="009A7908">
      <w:pPr>
        <w:rPr>
          <w:rFonts w:cstheme="minorHAnsi"/>
          <w:sz w:val="20"/>
          <w:szCs w:val="20"/>
        </w:rPr>
      </w:pPr>
    </w:p>
    <w:p w14:paraId="3F62070D" w14:textId="77777777" w:rsidR="003B105D" w:rsidRPr="005C4380" w:rsidRDefault="00071794" w:rsidP="008A18A3">
      <w:pPr>
        <w:rPr>
          <w:rFonts w:cstheme="minorHAnsi"/>
          <w:sz w:val="20"/>
          <w:szCs w:val="20"/>
        </w:rPr>
      </w:pPr>
      <w:r w:rsidRPr="005C4380">
        <w:rPr>
          <w:rFonts w:cstheme="minorHAnsi"/>
          <w:b/>
          <w:sz w:val="20"/>
          <w:szCs w:val="20"/>
        </w:rPr>
        <w:t>plan_reduce</w:t>
      </w:r>
      <w:r w:rsidRPr="005C4380">
        <w:rPr>
          <w:rFonts w:cstheme="minorHAnsi"/>
          <w:sz w:val="20"/>
          <w:szCs w:val="20"/>
        </w:rPr>
        <w:t xml:space="preserve"> For which existing activities do you expect to reduce land allocation? </w:t>
      </w:r>
      <w:r w:rsidRPr="005C4380">
        <w:rPr>
          <w:rFonts w:cstheme="minorHAnsi"/>
          <w:sz w:val="20"/>
          <w:szCs w:val="20"/>
        </w:rPr>
        <w:br/>
      </w:r>
      <w:r w:rsidRPr="005C4380">
        <w:rPr>
          <w:rFonts w:cstheme="minorHAnsi"/>
          <w:i/>
          <w:sz w:val="20"/>
          <w:szCs w:val="20"/>
        </w:rPr>
        <w:t>Tick all that apply.</w:t>
      </w:r>
    </w:p>
    <w:p w14:paraId="2EB54295"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Grazing livestock that are NOT OWNED by the farming business (e.g. dairy support) (1) </w:t>
      </w:r>
    </w:p>
    <w:p w14:paraId="7AC82531"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Farming sheep and/or beef (2) </w:t>
      </w:r>
    </w:p>
    <w:p w14:paraId="6B47CB8C"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Raising and/or finishing prime cattle, including bull  beef (3) </w:t>
      </w:r>
    </w:p>
    <w:p w14:paraId="3C58B8B7"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Operating a dairy platform (4) </w:t>
      </w:r>
    </w:p>
    <w:p w14:paraId="32B30BE3"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Operating a dairy run off (5) </w:t>
      </w:r>
    </w:p>
    <w:p w14:paraId="19DBE147"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Raising deer (6) </w:t>
      </w:r>
    </w:p>
    <w:p w14:paraId="235E2428"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Raising pigs (7) </w:t>
      </w:r>
    </w:p>
    <w:p w14:paraId="6D9DD152"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Raising poultry birds (8) </w:t>
      </w:r>
    </w:p>
    <w:p w14:paraId="5A7418DE"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32EAF403"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grain and seed crops (10) </w:t>
      </w:r>
    </w:p>
    <w:p w14:paraId="7A9FD820"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crops for hay, silage, or balage (11) </w:t>
      </w:r>
    </w:p>
    <w:p w14:paraId="613336F0"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vegetables and/or cooking herbs INDOORS (12) </w:t>
      </w:r>
    </w:p>
    <w:p w14:paraId="04CF8403"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vegetables and/or cooking herbs OUTDOORS (13) </w:t>
      </w:r>
    </w:p>
    <w:p w14:paraId="28080D01"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flowers, bulbs, nursery crops, and hops (14) </w:t>
      </w:r>
    </w:p>
    <w:p w14:paraId="57E7B5C1"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lastRenderedPageBreak/>
        <w:t xml:space="preserve">Growing kiwi fruit (15) </w:t>
      </w:r>
    </w:p>
    <w:p w14:paraId="6F349782"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wine grapes (16) </w:t>
      </w:r>
    </w:p>
    <w:p w14:paraId="4FA553BB"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Growing other fruits, nuts, and edible tree crops (17) </w:t>
      </w:r>
    </w:p>
    <w:p w14:paraId="148A105E"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Exotic forestry (1+ hectares) (18) </w:t>
      </w:r>
    </w:p>
    <w:p w14:paraId="0FA29B0D"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Farm-based tourism (19) </w:t>
      </w:r>
    </w:p>
    <w:p w14:paraId="6C22FE56"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Wetlands (20) </w:t>
      </w:r>
    </w:p>
    <w:p w14:paraId="1584276D"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Native forest / bush (21) </w:t>
      </w:r>
    </w:p>
    <w:p w14:paraId="09E92F95" w14:textId="77777777" w:rsidR="003B105D" w:rsidRPr="005C4380" w:rsidRDefault="00071794" w:rsidP="008A18A3">
      <w:pPr>
        <w:pStyle w:val="ListParagraph"/>
        <w:numPr>
          <w:ilvl w:val="0"/>
          <w:numId w:val="169"/>
        </w:numPr>
        <w:rPr>
          <w:rFonts w:cstheme="minorHAnsi"/>
          <w:sz w:val="20"/>
          <w:szCs w:val="20"/>
        </w:rPr>
      </w:pPr>
      <w:r w:rsidRPr="005C4380">
        <w:rPr>
          <w:rFonts w:cstheme="minorHAnsi"/>
          <w:sz w:val="20"/>
          <w:szCs w:val="20"/>
        </w:rPr>
        <w:t xml:space="preserve">Beekeeping for honey harvest (22) </w:t>
      </w:r>
    </w:p>
    <w:p w14:paraId="51D31655" w14:textId="77777777" w:rsidR="003B105D" w:rsidRPr="005C4380" w:rsidRDefault="00071794" w:rsidP="008A18A3">
      <w:pPr>
        <w:pStyle w:val="ListParagraph"/>
        <w:numPr>
          <w:ilvl w:val="0"/>
          <w:numId w:val="169"/>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(23) </w:t>
      </w:r>
    </w:p>
    <w:p w14:paraId="2A0CA55B" w14:textId="77777777" w:rsidR="00D4225D" w:rsidRPr="005C4380" w:rsidRDefault="00D4225D" w:rsidP="009A7908">
      <w:pPr>
        <w:rPr>
          <w:rFonts w:cstheme="minorHAnsi"/>
          <w:b/>
          <w:sz w:val="20"/>
          <w:szCs w:val="20"/>
        </w:rPr>
      </w:pPr>
    </w:p>
    <w:p w14:paraId="42304BCE" w14:textId="77777777" w:rsidR="003B105D" w:rsidRPr="005C4380" w:rsidRDefault="00071794" w:rsidP="008A18A3">
      <w:pPr>
        <w:rPr>
          <w:rFonts w:cstheme="minorHAnsi"/>
          <w:sz w:val="20"/>
          <w:szCs w:val="20"/>
        </w:rPr>
      </w:pPr>
      <w:r w:rsidRPr="005C4380">
        <w:rPr>
          <w:rFonts w:cstheme="minorHAnsi"/>
          <w:b/>
          <w:sz w:val="20"/>
          <w:szCs w:val="20"/>
        </w:rPr>
        <w:t>plan_intensify</w:t>
      </w:r>
      <w:r w:rsidRPr="005C4380">
        <w:rPr>
          <w:rFonts w:cstheme="minorHAnsi"/>
          <w:sz w:val="20"/>
          <w:szCs w:val="20"/>
        </w:rPr>
        <w:t xml:space="preserve"> Which existing land uses do you anticipate operating more intensively? </w:t>
      </w:r>
      <w:r w:rsidRPr="005C4380">
        <w:rPr>
          <w:rFonts w:cstheme="minorHAnsi"/>
          <w:sz w:val="20"/>
          <w:szCs w:val="20"/>
        </w:rPr>
        <w:br/>
      </w:r>
      <w:r w:rsidRPr="005C4380">
        <w:rPr>
          <w:rFonts w:cstheme="minorHAnsi"/>
          <w:i/>
          <w:sz w:val="20"/>
          <w:szCs w:val="20"/>
        </w:rPr>
        <w:t>Tick all that apply.</w:t>
      </w:r>
    </w:p>
    <w:p w14:paraId="51D8FD12"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Grazing livestock that are NOT OWNED by the farming business (e.g. dairy support) (1) </w:t>
      </w:r>
    </w:p>
    <w:p w14:paraId="0C717036"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Farming sheep and/or beef (2) </w:t>
      </w:r>
    </w:p>
    <w:p w14:paraId="76EA84D5"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Raising and/or finishing prime cattle, including bull  beef (3) </w:t>
      </w:r>
    </w:p>
    <w:p w14:paraId="1DF6C895"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Operating a dairy platform (4) </w:t>
      </w:r>
    </w:p>
    <w:p w14:paraId="1F79B082"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Operating a dairy run off (5) </w:t>
      </w:r>
    </w:p>
    <w:p w14:paraId="1A751D6E"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Raising deer (6) </w:t>
      </w:r>
    </w:p>
    <w:p w14:paraId="19F6D343"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Raising pigs (7) </w:t>
      </w:r>
    </w:p>
    <w:p w14:paraId="2D138410"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Raising poultry birds (8) </w:t>
      </w:r>
    </w:p>
    <w:p w14:paraId="60BE21AB"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Raising other farmed livestock (e.g. horses, goats, ostriches and emus, alpacas and llamas) (9) </w:t>
      </w:r>
    </w:p>
    <w:p w14:paraId="791E7E60"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grain and seed crops (10) </w:t>
      </w:r>
    </w:p>
    <w:p w14:paraId="21E3203D"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crops for hay, silage, or balage (11) </w:t>
      </w:r>
    </w:p>
    <w:p w14:paraId="21588546"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vegetables and/or cooking herbs INDOORS (12) </w:t>
      </w:r>
    </w:p>
    <w:p w14:paraId="5BFDA259"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vegetables and/or cooking herbs OUTDOORS (13) </w:t>
      </w:r>
    </w:p>
    <w:p w14:paraId="2C4A1AF5"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flowers, bulbs, nursery crops, and hops (14) </w:t>
      </w:r>
    </w:p>
    <w:p w14:paraId="31F8EEB0"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kiwi fruit (15) </w:t>
      </w:r>
    </w:p>
    <w:p w14:paraId="35E9ACEE"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wine grapes (16) </w:t>
      </w:r>
    </w:p>
    <w:p w14:paraId="609BFBE1"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Growing other fruits, nuts, and edible tree crops (17) </w:t>
      </w:r>
    </w:p>
    <w:p w14:paraId="5B1AC346"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Exotic forestry (1+ hectares) (18) </w:t>
      </w:r>
    </w:p>
    <w:p w14:paraId="2CC23AC9" w14:textId="77777777" w:rsidR="003B105D" w:rsidRPr="005C4380" w:rsidRDefault="00071794" w:rsidP="008A18A3">
      <w:pPr>
        <w:pStyle w:val="ListParagraph"/>
        <w:numPr>
          <w:ilvl w:val="0"/>
          <w:numId w:val="171"/>
        </w:numPr>
        <w:rPr>
          <w:rFonts w:cstheme="minorHAnsi"/>
          <w:sz w:val="20"/>
          <w:szCs w:val="20"/>
        </w:rPr>
      </w:pPr>
      <w:r w:rsidRPr="005C4380">
        <w:rPr>
          <w:rFonts w:cstheme="minorHAnsi"/>
          <w:sz w:val="20"/>
          <w:szCs w:val="20"/>
        </w:rPr>
        <w:t xml:space="preserve">Beekeeping for honey harvest (22) </w:t>
      </w:r>
    </w:p>
    <w:p w14:paraId="3255E924" w14:textId="77777777" w:rsidR="003B105D" w:rsidRPr="005C4380" w:rsidRDefault="00071794" w:rsidP="008A18A3">
      <w:pPr>
        <w:pStyle w:val="ListParagraph"/>
        <w:numPr>
          <w:ilvl w:val="0"/>
          <w:numId w:val="171"/>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None of the above (23) </w:t>
      </w:r>
    </w:p>
    <w:p w14:paraId="24DDE5CB" w14:textId="77777777" w:rsidR="003B105D" w:rsidRPr="005C4380" w:rsidRDefault="003B105D" w:rsidP="009A7908">
      <w:pPr>
        <w:rPr>
          <w:rFonts w:cstheme="minorHAnsi"/>
          <w:sz w:val="20"/>
          <w:szCs w:val="20"/>
        </w:rPr>
      </w:pPr>
    </w:p>
    <w:p w14:paraId="6FC55CCF" w14:textId="69161DFC" w:rsidR="00F530CC" w:rsidRPr="005C4380" w:rsidRDefault="00392094" w:rsidP="008A18A3">
      <w:pPr>
        <w:rPr>
          <w:rFonts w:cstheme="minorHAnsi"/>
          <w:sz w:val="20"/>
          <w:szCs w:val="20"/>
        </w:rPr>
      </w:pPr>
      <w:r w:rsidRPr="005C4380">
        <w:rPr>
          <w:rFonts w:cstheme="minorHAnsi"/>
          <w:b/>
          <w:sz w:val="20"/>
          <w:szCs w:val="20"/>
        </w:rPr>
        <w:t>ssl</w:t>
      </w:r>
      <w:r w:rsidR="00071794" w:rsidRPr="005C4380">
        <w:rPr>
          <w:rFonts w:cstheme="minorHAnsi"/>
          <w:sz w:val="20"/>
          <w:szCs w:val="20"/>
        </w:rPr>
        <w:t xml:space="preserve"> Do you expect to sell, subdivide, or lease out all or part of the farm? </w:t>
      </w:r>
    </w:p>
    <w:tbl>
      <w:tblPr>
        <w:tblStyle w:val="QQuestionTable"/>
        <w:tblW w:w="0" w:type="auto"/>
        <w:tblLook w:val="07C0" w:firstRow="0" w:lastRow="1" w:firstColumn="1" w:lastColumn="1" w:noHBand="1" w:noVBand="1"/>
      </w:tblPr>
      <w:tblGrid>
        <w:gridCol w:w="2950"/>
        <w:gridCol w:w="1838"/>
        <w:gridCol w:w="2394"/>
        <w:gridCol w:w="2394"/>
      </w:tblGrid>
      <w:tr w:rsidR="003B105D" w:rsidRPr="005C4380" w14:paraId="42843A34"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018656A8" w14:textId="77777777" w:rsidR="003B105D" w:rsidRPr="005C4380" w:rsidRDefault="00071794" w:rsidP="008A18A3">
            <w:pPr>
              <w:rPr>
                <w:rFonts w:cstheme="minorHAnsi"/>
                <w:sz w:val="20"/>
                <w:szCs w:val="20"/>
              </w:rPr>
            </w:pPr>
            <w:r w:rsidRPr="005C4380">
              <w:rPr>
                <w:rFonts w:cstheme="minorHAnsi"/>
                <w:sz w:val="20"/>
                <w:szCs w:val="20"/>
              </w:rPr>
              <w:t>Sell (</w:t>
            </w:r>
            <w:r w:rsidRPr="005C4380">
              <w:rPr>
                <w:rFonts w:cstheme="minorHAnsi"/>
                <w:b/>
                <w:sz w:val="20"/>
                <w:szCs w:val="20"/>
              </w:rPr>
              <w:t>intend_sell</w:t>
            </w:r>
            <w:r w:rsidRPr="005C4380">
              <w:rPr>
                <w:rFonts w:cstheme="minorHAnsi"/>
                <w:sz w:val="20"/>
                <w:szCs w:val="20"/>
              </w:rPr>
              <w:t xml:space="preserve">) </w:t>
            </w:r>
          </w:p>
        </w:tc>
        <w:tc>
          <w:tcPr>
            <w:tcW w:w="1838" w:type="dxa"/>
          </w:tcPr>
          <w:p w14:paraId="19B71C43"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All (1)</w:t>
            </w:r>
          </w:p>
        </w:tc>
        <w:tc>
          <w:tcPr>
            <w:tcW w:w="2394" w:type="dxa"/>
          </w:tcPr>
          <w:p w14:paraId="20C3F6C8"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Part (2)</w:t>
            </w:r>
          </w:p>
        </w:tc>
        <w:tc>
          <w:tcPr>
            <w:tcW w:w="2394" w:type="dxa"/>
          </w:tcPr>
          <w:p w14:paraId="18DF1DBA"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(3)</w:t>
            </w:r>
          </w:p>
        </w:tc>
      </w:tr>
      <w:tr w:rsidR="003B105D" w:rsidRPr="005C4380" w14:paraId="28D9160F"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65B9C5FA" w14:textId="77777777" w:rsidR="003B105D" w:rsidRPr="005C4380" w:rsidRDefault="00071794" w:rsidP="008A18A3">
            <w:pPr>
              <w:rPr>
                <w:rFonts w:cstheme="minorHAnsi"/>
                <w:sz w:val="20"/>
                <w:szCs w:val="20"/>
              </w:rPr>
            </w:pPr>
            <w:r w:rsidRPr="005C4380">
              <w:rPr>
                <w:rFonts w:cstheme="minorHAnsi"/>
                <w:sz w:val="20"/>
                <w:szCs w:val="20"/>
              </w:rPr>
              <w:t>Subdivide (</w:t>
            </w:r>
            <w:r w:rsidRPr="005C4380">
              <w:rPr>
                <w:rFonts w:cstheme="minorHAnsi"/>
                <w:b/>
                <w:sz w:val="20"/>
                <w:szCs w:val="20"/>
              </w:rPr>
              <w:t>intend_sub</w:t>
            </w:r>
            <w:r w:rsidRPr="005C4380">
              <w:rPr>
                <w:rFonts w:cstheme="minorHAnsi"/>
                <w:sz w:val="20"/>
                <w:szCs w:val="20"/>
              </w:rPr>
              <w:t xml:space="preserve">) </w:t>
            </w:r>
          </w:p>
        </w:tc>
        <w:tc>
          <w:tcPr>
            <w:tcW w:w="1838" w:type="dxa"/>
          </w:tcPr>
          <w:p w14:paraId="22ECEB54"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All (1)</w:t>
            </w:r>
          </w:p>
        </w:tc>
        <w:tc>
          <w:tcPr>
            <w:tcW w:w="2394" w:type="dxa"/>
          </w:tcPr>
          <w:p w14:paraId="760CB161"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Part (2)</w:t>
            </w:r>
          </w:p>
        </w:tc>
        <w:tc>
          <w:tcPr>
            <w:tcW w:w="2394" w:type="dxa"/>
          </w:tcPr>
          <w:p w14:paraId="5FFDDB76"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(3)</w:t>
            </w:r>
          </w:p>
        </w:tc>
      </w:tr>
      <w:tr w:rsidR="003B105D" w:rsidRPr="005C4380" w14:paraId="74FC13B4" w14:textId="77777777" w:rsidTr="008A18A3">
        <w:tc>
          <w:tcPr>
            <w:cnfStyle w:val="001000000000" w:firstRow="0" w:lastRow="0" w:firstColumn="1" w:lastColumn="0" w:oddVBand="0" w:evenVBand="0" w:oddHBand="0" w:evenHBand="0" w:firstRowFirstColumn="0" w:firstRowLastColumn="0" w:lastRowFirstColumn="0" w:lastRowLastColumn="0"/>
            <w:tcW w:w="2950" w:type="dxa"/>
          </w:tcPr>
          <w:p w14:paraId="2B300F46" w14:textId="77777777" w:rsidR="003B105D" w:rsidRPr="005C4380" w:rsidRDefault="00071794" w:rsidP="008A18A3">
            <w:pPr>
              <w:rPr>
                <w:rFonts w:cstheme="minorHAnsi"/>
                <w:sz w:val="20"/>
                <w:szCs w:val="20"/>
              </w:rPr>
            </w:pPr>
            <w:r w:rsidRPr="005C4380">
              <w:rPr>
                <w:rFonts w:cstheme="minorHAnsi"/>
                <w:sz w:val="20"/>
                <w:szCs w:val="20"/>
              </w:rPr>
              <w:t>Lease out (</w:t>
            </w:r>
            <w:r w:rsidRPr="005C4380">
              <w:rPr>
                <w:rFonts w:cstheme="minorHAnsi"/>
                <w:b/>
                <w:sz w:val="20"/>
                <w:szCs w:val="20"/>
              </w:rPr>
              <w:t>intend_lease</w:t>
            </w:r>
            <w:r w:rsidRPr="005C4380">
              <w:rPr>
                <w:rFonts w:cstheme="minorHAnsi"/>
                <w:sz w:val="20"/>
                <w:szCs w:val="20"/>
              </w:rPr>
              <w:t xml:space="preserve">) </w:t>
            </w:r>
          </w:p>
        </w:tc>
        <w:tc>
          <w:tcPr>
            <w:tcW w:w="1838" w:type="dxa"/>
          </w:tcPr>
          <w:p w14:paraId="6DC6B164"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All (1)</w:t>
            </w:r>
          </w:p>
        </w:tc>
        <w:tc>
          <w:tcPr>
            <w:tcW w:w="2394" w:type="dxa"/>
          </w:tcPr>
          <w:p w14:paraId="7A9035AC"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Part (2)</w:t>
            </w:r>
          </w:p>
        </w:tc>
        <w:tc>
          <w:tcPr>
            <w:tcW w:w="2394" w:type="dxa"/>
          </w:tcPr>
          <w:p w14:paraId="0967FA5A" w14:textId="77777777" w:rsidR="003B105D" w:rsidRPr="005C4380" w:rsidRDefault="00071794" w:rsidP="008A18A3">
            <w:pPr>
              <w:pStyle w:val="ListParagraph"/>
              <w:numPr>
                <w:ilvl w:val="0"/>
                <w:numId w:val="17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0">
              <w:rPr>
                <w:rFonts w:cstheme="minorHAnsi"/>
                <w:sz w:val="20"/>
                <w:szCs w:val="20"/>
              </w:rPr>
              <w:t>N/A (3)</w:t>
            </w:r>
          </w:p>
        </w:tc>
      </w:tr>
    </w:tbl>
    <w:p w14:paraId="058CC566" w14:textId="77777777" w:rsidR="003B105D" w:rsidRPr="005C4380" w:rsidRDefault="003B105D" w:rsidP="009A7908">
      <w:pPr>
        <w:rPr>
          <w:rFonts w:cstheme="minorHAnsi"/>
          <w:sz w:val="20"/>
          <w:szCs w:val="20"/>
        </w:rPr>
      </w:pPr>
    </w:p>
    <w:p w14:paraId="047D87D7" w14:textId="7CCAF248" w:rsidR="003B105D" w:rsidRPr="005C4380" w:rsidRDefault="00392094" w:rsidP="008A18A3">
      <w:pPr>
        <w:rPr>
          <w:rFonts w:cstheme="minorHAnsi"/>
          <w:sz w:val="20"/>
          <w:szCs w:val="20"/>
        </w:rPr>
      </w:pPr>
      <w:r w:rsidRPr="005C4380">
        <w:rPr>
          <w:rFonts w:cstheme="minorHAnsi"/>
          <w:b/>
          <w:sz w:val="20"/>
          <w:szCs w:val="20"/>
        </w:rPr>
        <w:t>ssl_intend</w:t>
      </w:r>
      <w:r w:rsidR="00071794" w:rsidRPr="005C4380">
        <w:rPr>
          <w:rFonts w:cstheme="minorHAnsi"/>
          <w:b/>
          <w:sz w:val="20"/>
          <w:szCs w:val="20"/>
        </w:rPr>
        <w:t>_reason</w:t>
      </w:r>
      <w:r w:rsidR="00071794" w:rsidRPr="005C4380">
        <w:rPr>
          <w:rFonts w:cstheme="minorHAnsi"/>
          <w:sz w:val="20"/>
          <w:szCs w:val="20"/>
        </w:rPr>
        <w:t xml:space="preserve"> What are the primary reasons for selling, subdividing, or leasing out all or part of the farm? </w:t>
      </w:r>
      <w:r w:rsidR="00071794" w:rsidRPr="005C4380">
        <w:rPr>
          <w:rFonts w:cstheme="minorHAnsi"/>
          <w:sz w:val="20"/>
          <w:szCs w:val="20"/>
        </w:rPr>
        <w:br/>
      </w:r>
      <w:r w:rsidR="00071794" w:rsidRPr="005C4380">
        <w:rPr>
          <w:rFonts w:cstheme="minorHAnsi"/>
          <w:i/>
          <w:sz w:val="20"/>
          <w:szCs w:val="20"/>
        </w:rPr>
        <w:t>Tick all that apply.</w:t>
      </w:r>
    </w:p>
    <w:p w14:paraId="5ED0F5E8"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Lifestyle decision (1) </w:t>
      </w:r>
    </w:p>
    <w:p w14:paraId="1176A4F8"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Retirement / succession (2) </w:t>
      </w:r>
    </w:p>
    <w:p w14:paraId="0FA36FD9"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Pending environmental regulations (3) </w:t>
      </w:r>
    </w:p>
    <w:p w14:paraId="0C06A2B0"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High council rates (4) </w:t>
      </w:r>
    </w:p>
    <w:p w14:paraId="759BFF05"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Pay off debt (5) </w:t>
      </w:r>
    </w:p>
    <w:p w14:paraId="7C934EC9"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Profits from farming are too low (6) </w:t>
      </w:r>
    </w:p>
    <w:p w14:paraId="3A426B7B"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lastRenderedPageBreak/>
        <w:t xml:space="preserve">High land prices (7) </w:t>
      </w:r>
    </w:p>
    <w:p w14:paraId="21222E45"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 xml:space="preserve">Current size does not maximize profits (8) </w:t>
      </w:r>
    </w:p>
    <w:p w14:paraId="3755C5B7" w14:textId="77777777" w:rsidR="003B105D" w:rsidRPr="005C4380" w:rsidRDefault="00071794" w:rsidP="008A18A3">
      <w:pPr>
        <w:pStyle w:val="ListParagraph"/>
        <w:numPr>
          <w:ilvl w:val="0"/>
          <w:numId w:val="173"/>
        </w:numPr>
        <w:rPr>
          <w:rFonts w:cstheme="minorHAnsi"/>
          <w:sz w:val="20"/>
          <w:szCs w:val="20"/>
        </w:rPr>
      </w:pPr>
      <w:r w:rsidRPr="005C4380">
        <w:rPr>
          <w:rFonts w:cstheme="minorHAnsi"/>
          <w:sz w:val="20"/>
          <w:szCs w:val="20"/>
        </w:rPr>
        <w:t>Other (please specify) (9) ________________________________________________</w:t>
      </w:r>
    </w:p>
    <w:p w14:paraId="708EBD3E" w14:textId="77777777" w:rsidR="005A0F0B" w:rsidRPr="005C4380" w:rsidRDefault="005A0F0B" w:rsidP="009A7908">
      <w:pPr>
        <w:rPr>
          <w:rFonts w:cstheme="minorHAnsi"/>
          <w:sz w:val="20"/>
          <w:szCs w:val="20"/>
        </w:rPr>
      </w:pPr>
    </w:p>
    <w:p w14:paraId="2EFEE378" w14:textId="77777777" w:rsidR="003B105D" w:rsidRPr="005C4380" w:rsidRDefault="00071794" w:rsidP="008A18A3">
      <w:pPr>
        <w:rPr>
          <w:rFonts w:cstheme="minorHAnsi"/>
          <w:sz w:val="20"/>
          <w:szCs w:val="20"/>
        </w:rPr>
      </w:pPr>
      <w:r w:rsidRPr="005C4380">
        <w:rPr>
          <w:rFonts w:cstheme="minorHAnsi"/>
          <w:b/>
          <w:sz w:val="20"/>
          <w:szCs w:val="20"/>
        </w:rPr>
        <w:t>successor</w:t>
      </w:r>
      <w:r w:rsidRPr="005C4380">
        <w:rPr>
          <w:rFonts w:cstheme="minorHAnsi"/>
          <w:sz w:val="20"/>
          <w:szCs w:val="20"/>
        </w:rPr>
        <w:t xml:space="preserve"> Has a successor already been identified for when you retire? </w:t>
      </w:r>
    </w:p>
    <w:p w14:paraId="0369344F" w14:textId="77777777" w:rsidR="003B105D" w:rsidRPr="005C4380" w:rsidRDefault="00071794" w:rsidP="008A18A3">
      <w:pPr>
        <w:pStyle w:val="ListParagraph"/>
        <w:numPr>
          <w:ilvl w:val="0"/>
          <w:numId w:val="174"/>
        </w:numPr>
        <w:rPr>
          <w:rFonts w:cstheme="minorHAnsi"/>
          <w:sz w:val="20"/>
          <w:szCs w:val="20"/>
        </w:rPr>
      </w:pPr>
      <w:r w:rsidRPr="005C4380">
        <w:rPr>
          <w:rFonts w:cstheme="minorHAnsi"/>
          <w:sz w:val="20"/>
          <w:szCs w:val="20"/>
        </w:rPr>
        <w:t xml:space="preserve">Yes (1) </w:t>
      </w:r>
    </w:p>
    <w:p w14:paraId="760879A3" w14:textId="77777777" w:rsidR="003B105D" w:rsidRPr="005C4380" w:rsidRDefault="00071794" w:rsidP="008A18A3">
      <w:pPr>
        <w:pStyle w:val="ListParagraph"/>
        <w:numPr>
          <w:ilvl w:val="0"/>
          <w:numId w:val="174"/>
        </w:numPr>
        <w:rPr>
          <w:rFonts w:cstheme="minorHAnsi"/>
          <w:sz w:val="20"/>
          <w:szCs w:val="20"/>
        </w:rPr>
      </w:pPr>
      <w:r w:rsidRPr="005C4380">
        <w:rPr>
          <w:rFonts w:cstheme="minorHAnsi"/>
          <w:sz w:val="20"/>
          <w:szCs w:val="20"/>
        </w:rPr>
        <w:t xml:space="preserve">No (2) </w:t>
      </w:r>
    </w:p>
    <w:p w14:paraId="3E2F523C" w14:textId="77777777" w:rsidR="003B105D" w:rsidRPr="005C4380" w:rsidRDefault="00071794" w:rsidP="008A18A3">
      <w:pPr>
        <w:pStyle w:val="ListParagraph"/>
        <w:numPr>
          <w:ilvl w:val="0"/>
          <w:numId w:val="174"/>
        </w:numPr>
        <w:rPr>
          <w:rFonts w:cstheme="minorHAnsi"/>
          <w:sz w:val="20"/>
          <w:szCs w:val="20"/>
        </w:rPr>
      </w:pPr>
      <w:r w:rsidRPr="005C4380">
        <w:rPr>
          <w:rFonts w:cstheme="minorHAnsi"/>
          <w:sz w:val="20"/>
          <w:szCs w:val="20"/>
        </w:rPr>
        <w:t xml:space="preserve">Not applicable (3) </w:t>
      </w:r>
    </w:p>
    <w:p w14:paraId="3872908E" w14:textId="77777777" w:rsidR="003B105D" w:rsidRPr="005C4380" w:rsidRDefault="003B105D" w:rsidP="009A7908">
      <w:pPr>
        <w:rPr>
          <w:rFonts w:cstheme="minorHAnsi"/>
          <w:sz w:val="20"/>
          <w:szCs w:val="20"/>
        </w:rPr>
      </w:pPr>
    </w:p>
    <w:p w14:paraId="1E205960" w14:textId="77777777" w:rsidR="003B105D" w:rsidRPr="005C4380" w:rsidRDefault="00071794" w:rsidP="008A18A3">
      <w:pPr>
        <w:rPr>
          <w:rFonts w:cstheme="minorHAnsi"/>
          <w:sz w:val="20"/>
          <w:szCs w:val="20"/>
        </w:rPr>
      </w:pPr>
      <w:r w:rsidRPr="005C4380">
        <w:rPr>
          <w:rFonts w:cstheme="minorHAnsi"/>
          <w:b/>
          <w:sz w:val="20"/>
          <w:szCs w:val="20"/>
        </w:rPr>
        <w:t>successor_who</w:t>
      </w:r>
      <w:r w:rsidRPr="005C4380">
        <w:rPr>
          <w:rFonts w:cstheme="minorHAnsi"/>
          <w:sz w:val="20"/>
          <w:szCs w:val="20"/>
        </w:rPr>
        <w:t xml:space="preserve"> Which of the following best describes the successor?</w:t>
      </w:r>
    </w:p>
    <w:p w14:paraId="5A117DC8" w14:textId="77777777" w:rsidR="003B105D" w:rsidRPr="005C4380" w:rsidRDefault="00071794" w:rsidP="008A18A3">
      <w:pPr>
        <w:pStyle w:val="ListParagraph"/>
        <w:numPr>
          <w:ilvl w:val="0"/>
          <w:numId w:val="175"/>
        </w:numPr>
        <w:rPr>
          <w:rFonts w:cstheme="minorHAnsi"/>
          <w:sz w:val="20"/>
          <w:szCs w:val="20"/>
        </w:rPr>
      </w:pPr>
      <w:r w:rsidRPr="005C4380">
        <w:rPr>
          <w:rFonts w:cstheme="minorHAnsi"/>
          <w:sz w:val="20"/>
          <w:szCs w:val="20"/>
        </w:rPr>
        <w:t xml:space="preserve">My own child / children (1) </w:t>
      </w:r>
    </w:p>
    <w:p w14:paraId="6C134D8D" w14:textId="77777777" w:rsidR="003B105D" w:rsidRPr="005C4380" w:rsidRDefault="00071794" w:rsidP="008A18A3">
      <w:pPr>
        <w:pStyle w:val="ListParagraph"/>
        <w:numPr>
          <w:ilvl w:val="0"/>
          <w:numId w:val="175"/>
        </w:numPr>
        <w:rPr>
          <w:rFonts w:cstheme="minorHAnsi"/>
          <w:sz w:val="20"/>
          <w:szCs w:val="20"/>
        </w:rPr>
      </w:pPr>
      <w:r w:rsidRPr="005C4380">
        <w:rPr>
          <w:rFonts w:cstheme="minorHAnsi"/>
          <w:sz w:val="20"/>
          <w:szCs w:val="20"/>
        </w:rPr>
        <w:t xml:space="preserve">Another family member (2) </w:t>
      </w:r>
    </w:p>
    <w:p w14:paraId="3B9309A4" w14:textId="77777777" w:rsidR="003B105D" w:rsidRPr="005C4380" w:rsidRDefault="00071794" w:rsidP="008A18A3">
      <w:pPr>
        <w:pStyle w:val="ListParagraph"/>
        <w:numPr>
          <w:ilvl w:val="0"/>
          <w:numId w:val="175"/>
        </w:numPr>
        <w:rPr>
          <w:rFonts w:cstheme="minorHAnsi"/>
          <w:sz w:val="20"/>
          <w:szCs w:val="20"/>
        </w:rPr>
      </w:pPr>
      <w:r w:rsidRPr="005C4380">
        <w:rPr>
          <w:rFonts w:cstheme="minorHAnsi"/>
          <w:sz w:val="20"/>
          <w:szCs w:val="20"/>
        </w:rPr>
        <w:t xml:space="preserve">Someone who works on the farm but is not a family member (3) </w:t>
      </w:r>
    </w:p>
    <w:p w14:paraId="12E5B651" w14:textId="77777777" w:rsidR="003B105D" w:rsidRPr="005C4380" w:rsidRDefault="00071794" w:rsidP="008A18A3">
      <w:pPr>
        <w:pStyle w:val="ListParagraph"/>
        <w:numPr>
          <w:ilvl w:val="0"/>
          <w:numId w:val="175"/>
        </w:numPr>
        <w:rPr>
          <w:rFonts w:cstheme="minorHAnsi"/>
          <w:sz w:val="20"/>
          <w:szCs w:val="20"/>
        </w:rPr>
      </w:pPr>
      <w:r w:rsidRPr="005C4380">
        <w:rPr>
          <w:rFonts w:cstheme="minorHAnsi"/>
          <w:sz w:val="20"/>
          <w:szCs w:val="20"/>
        </w:rPr>
        <w:t xml:space="preserve">A mix of my own child / children and other family member(s) (4) </w:t>
      </w:r>
    </w:p>
    <w:p w14:paraId="118FFDD2" w14:textId="77777777" w:rsidR="003B105D" w:rsidRPr="005C4380" w:rsidRDefault="00071794" w:rsidP="008A18A3">
      <w:pPr>
        <w:pStyle w:val="ListParagraph"/>
        <w:numPr>
          <w:ilvl w:val="0"/>
          <w:numId w:val="175"/>
        </w:numPr>
        <w:rPr>
          <w:rFonts w:cstheme="minorHAnsi"/>
          <w:sz w:val="20"/>
          <w:szCs w:val="20"/>
        </w:rPr>
      </w:pPr>
      <w:r w:rsidRPr="005C4380">
        <w:rPr>
          <w:rFonts w:cstheme="minorHAnsi"/>
          <w:sz w:val="20"/>
          <w:szCs w:val="20"/>
        </w:rPr>
        <w:t xml:space="preserve">Family trust (5) </w:t>
      </w:r>
    </w:p>
    <w:p w14:paraId="5C092433" w14:textId="77777777" w:rsidR="003B105D" w:rsidRPr="005C4380" w:rsidRDefault="00071794" w:rsidP="008A18A3">
      <w:pPr>
        <w:pStyle w:val="ListParagraph"/>
        <w:numPr>
          <w:ilvl w:val="0"/>
          <w:numId w:val="175"/>
        </w:numPr>
        <w:rPr>
          <w:rFonts w:cstheme="minorHAnsi"/>
          <w:sz w:val="20"/>
          <w:szCs w:val="20"/>
        </w:rPr>
      </w:pPr>
      <w:r w:rsidRPr="005C4380">
        <w:rPr>
          <w:rFonts w:cstheme="minorHAnsi"/>
          <w:sz w:val="20"/>
          <w:szCs w:val="20"/>
        </w:rPr>
        <w:t>Other (please specify) (6) ________________________________________________</w:t>
      </w:r>
    </w:p>
    <w:p w14:paraId="65BE9A3B" w14:textId="77777777" w:rsidR="003B105D" w:rsidRPr="005C4380" w:rsidRDefault="003B105D" w:rsidP="009A7908">
      <w:pPr>
        <w:rPr>
          <w:rFonts w:cstheme="minorHAnsi"/>
          <w:sz w:val="20"/>
          <w:szCs w:val="20"/>
        </w:rPr>
      </w:pPr>
    </w:p>
    <w:p w14:paraId="5C2FC43D" w14:textId="77777777" w:rsidR="003B105D" w:rsidRPr="005C4380" w:rsidRDefault="003C55F9" w:rsidP="008A18A3">
      <w:pPr>
        <w:pBdr>
          <w:bottom w:val="single" w:sz="4" w:space="1" w:color="auto"/>
        </w:pBdr>
        <w:rPr>
          <w:rFonts w:cstheme="minorHAnsi"/>
          <w:sz w:val="20"/>
          <w:szCs w:val="20"/>
        </w:rPr>
      </w:pPr>
      <w:r w:rsidRPr="005C4380">
        <w:rPr>
          <w:rFonts w:cstheme="minorHAnsi"/>
          <w:b/>
          <w:sz w:val="20"/>
          <w:szCs w:val="20"/>
        </w:rPr>
        <w:t>LS &amp; C: SEX, MARITAL STATUS, ETHNICITY</w:t>
      </w:r>
    </w:p>
    <w:p w14:paraId="792C624F" w14:textId="77777777" w:rsidR="003B105D" w:rsidRPr="005C4380" w:rsidRDefault="003B105D" w:rsidP="009A7908">
      <w:pPr>
        <w:rPr>
          <w:rFonts w:cstheme="minorHAnsi"/>
          <w:sz w:val="20"/>
          <w:szCs w:val="20"/>
        </w:rPr>
      </w:pPr>
    </w:p>
    <w:p w14:paraId="36C47A7E" w14:textId="77777777" w:rsidR="003B105D" w:rsidRPr="005C4380" w:rsidRDefault="00071794" w:rsidP="008A18A3">
      <w:pPr>
        <w:rPr>
          <w:rFonts w:cstheme="minorHAnsi"/>
          <w:sz w:val="20"/>
          <w:szCs w:val="20"/>
        </w:rPr>
      </w:pPr>
      <w:r w:rsidRPr="005C4380">
        <w:rPr>
          <w:rFonts w:cstheme="minorHAnsi"/>
          <w:b/>
          <w:sz w:val="20"/>
          <w:szCs w:val="20"/>
        </w:rPr>
        <w:t>male</w:t>
      </w:r>
      <w:r w:rsidRPr="005C4380">
        <w:rPr>
          <w:rFonts w:cstheme="minorHAnsi"/>
          <w:sz w:val="20"/>
          <w:szCs w:val="20"/>
        </w:rPr>
        <w:t xml:space="preserve"> What is your sex?</w:t>
      </w:r>
    </w:p>
    <w:p w14:paraId="2A9C0F1D" w14:textId="77777777" w:rsidR="003B105D" w:rsidRPr="005C4380" w:rsidRDefault="00071794" w:rsidP="008A18A3">
      <w:pPr>
        <w:pStyle w:val="ListParagraph"/>
        <w:numPr>
          <w:ilvl w:val="0"/>
          <w:numId w:val="176"/>
        </w:numPr>
        <w:rPr>
          <w:rFonts w:cstheme="minorHAnsi"/>
          <w:sz w:val="20"/>
          <w:szCs w:val="20"/>
        </w:rPr>
      </w:pPr>
      <w:r w:rsidRPr="005C4380">
        <w:rPr>
          <w:rFonts w:cstheme="minorHAnsi"/>
          <w:sz w:val="20"/>
          <w:szCs w:val="20"/>
        </w:rPr>
        <w:t xml:space="preserve">Male (1) </w:t>
      </w:r>
    </w:p>
    <w:p w14:paraId="3FFC8F1F" w14:textId="77777777" w:rsidR="003B105D" w:rsidRPr="005C4380" w:rsidRDefault="00071794" w:rsidP="008A18A3">
      <w:pPr>
        <w:pStyle w:val="ListParagraph"/>
        <w:numPr>
          <w:ilvl w:val="0"/>
          <w:numId w:val="176"/>
        </w:numPr>
        <w:rPr>
          <w:rFonts w:cstheme="minorHAnsi"/>
          <w:sz w:val="20"/>
          <w:szCs w:val="20"/>
        </w:rPr>
      </w:pPr>
      <w:r w:rsidRPr="005C4380">
        <w:rPr>
          <w:rFonts w:cstheme="minorHAnsi"/>
          <w:sz w:val="20"/>
          <w:szCs w:val="20"/>
        </w:rPr>
        <w:t xml:space="preserve">Female (2) </w:t>
      </w:r>
    </w:p>
    <w:p w14:paraId="570B6BF5" w14:textId="77777777" w:rsidR="003B105D" w:rsidRPr="005C4380" w:rsidRDefault="00071794" w:rsidP="008A18A3">
      <w:pPr>
        <w:pStyle w:val="ListParagraph"/>
        <w:numPr>
          <w:ilvl w:val="0"/>
          <w:numId w:val="176"/>
        </w:numPr>
        <w:rPr>
          <w:rFonts w:cstheme="minorHAnsi"/>
          <w:sz w:val="20"/>
          <w:szCs w:val="20"/>
        </w:rPr>
      </w:pPr>
      <w:r w:rsidRPr="005C4380">
        <w:rPr>
          <w:rFonts w:cstheme="minorHAnsi"/>
          <w:sz w:val="20"/>
          <w:szCs w:val="20"/>
        </w:rPr>
        <w:t xml:space="preserve">Prefer not to answer (3) </w:t>
      </w:r>
    </w:p>
    <w:p w14:paraId="610E0858" w14:textId="77777777" w:rsidR="00EB638E" w:rsidRPr="005C4380" w:rsidRDefault="00EB638E" w:rsidP="00EB638E">
      <w:pPr>
        <w:rPr>
          <w:rFonts w:cstheme="minorHAnsi"/>
          <w:sz w:val="20"/>
          <w:szCs w:val="20"/>
        </w:rPr>
      </w:pPr>
    </w:p>
    <w:p w14:paraId="37360C05" w14:textId="102BECDA" w:rsidR="00EB638E" w:rsidRPr="005C4380" w:rsidRDefault="00EB638E" w:rsidP="00EB638E">
      <w:pPr>
        <w:rPr>
          <w:rFonts w:cstheme="minorHAnsi"/>
          <w:sz w:val="20"/>
          <w:szCs w:val="20"/>
        </w:rPr>
      </w:pPr>
      <w:r w:rsidRPr="005C4380">
        <w:rPr>
          <w:rFonts w:cstheme="minorHAnsi"/>
          <w:b/>
          <w:sz w:val="20"/>
          <w:szCs w:val="20"/>
        </w:rPr>
        <w:t>Male2</w:t>
      </w:r>
      <w:r w:rsidRPr="005C4380">
        <w:rPr>
          <w:rFonts w:cstheme="minorHAnsi"/>
          <w:sz w:val="20"/>
          <w:szCs w:val="20"/>
        </w:rPr>
        <w:t xml:space="preserve"> What is the ex of your partner/spouse?</w:t>
      </w:r>
    </w:p>
    <w:p w14:paraId="2F77E626" w14:textId="77777777" w:rsidR="00EB638E" w:rsidRPr="005C4380" w:rsidRDefault="00EB638E" w:rsidP="00EB638E">
      <w:pPr>
        <w:pStyle w:val="ListParagraph"/>
        <w:numPr>
          <w:ilvl w:val="0"/>
          <w:numId w:val="176"/>
        </w:numPr>
        <w:rPr>
          <w:rFonts w:cstheme="minorHAnsi"/>
          <w:sz w:val="20"/>
          <w:szCs w:val="20"/>
        </w:rPr>
      </w:pPr>
      <w:r w:rsidRPr="005C4380">
        <w:rPr>
          <w:rFonts w:cstheme="minorHAnsi"/>
          <w:sz w:val="20"/>
          <w:szCs w:val="20"/>
        </w:rPr>
        <w:t xml:space="preserve">Male (1) </w:t>
      </w:r>
    </w:p>
    <w:p w14:paraId="25C4FA7A" w14:textId="77777777" w:rsidR="00EB638E" w:rsidRPr="005C4380" w:rsidRDefault="00EB638E" w:rsidP="00EB638E">
      <w:pPr>
        <w:pStyle w:val="ListParagraph"/>
        <w:numPr>
          <w:ilvl w:val="0"/>
          <w:numId w:val="176"/>
        </w:numPr>
        <w:rPr>
          <w:rFonts w:cstheme="minorHAnsi"/>
          <w:sz w:val="20"/>
          <w:szCs w:val="20"/>
        </w:rPr>
      </w:pPr>
      <w:r w:rsidRPr="005C4380">
        <w:rPr>
          <w:rFonts w:cstheme="minorHAnsi"/>
          <w:sz w:val="20"/>
          <w:szCs w:val="20"/>
        </w:rPr>
        <w:t xml:space="preserve">Female (2) </w:t>
      </w:r>
    </w:p>
    <w:p w14:paraId="121E808B" w14:textId="6EF25349" w:rsidR="00EB638E" w:rsidRPr="005C4380" w:rsidRDefault="00EB638E" w:rsidP="00EB638E">
      <w:pPr>
        <w:pStyle w:val="ListParagraph"/>
        <w:numPr>
          <w:ilvl w:val="0"/>
          <w:numId w:val="176"/>
        </w:numPr>
        <w:rPr>
          <w:rFonts w:cstheme="minorHAnsi"/>
          <w:sz w:val="20"/>
          <w:szCs w:val="20"/>
        </w:rPr>
      </w:pPr>
      <w:r w:rsidRPr="005C4380">
        <w:rPr>
          <w:rFonts w:cstheme="minorHAnsi"/>
          <w:sz w:val="20"/>
          <w:szCs w:val="20"/>
        </w:rPr>
        <w:t xml:space="preserve">Prefer not to answer (3) </w:t>
      </w:r>
    </w:p>
    <w:p w14:paraId="6C396BB8" w14:textId="77777777" w:rsidR="003B105D" w:rsidRPr="005C4380" w:rsidRDefault="003B105D" w:rsidP="009A7908">
      <w:pPr>
        <w:rPr>
          <w:rFonts w:cstheme="minorHAnsi"/>
          <w:sz w:val="20"/>
          <w:szCs w:val="20"/>
        </w:rPr>
      </w:pPr>
    </w:p>
    <w:p w14:paraId="71E66A40" w14:textId="77777777" w:rsidR="003B105D" w:rsidRPr="005C4380" w:rsidRDefault="00071794" w:rsidP="008A18A3">
      <w:pPr>
        <w:rPr>
          <w:rFonts w:cstheme="minorHAnsi"/>
          <w:sz w:val="20"/>
          <w:szCs w:val="20"/>
        </w:rPr>
      </w:pPr>
      <w:r w:rsidRPr="005C4380">
        <w:rPr>
          <w:rFonts w:cstheme="minorHAnsi"/>
          <w:b/>
          <w:sz w:val="20"/>
          <w:szCs w:val="20"/>
        </w:rPr>
        <w:t>marital</w:t>
      </w:r>
      <w:r w:rsidRPr="005C4380">
        <w:rPr>
          <w:rFonts w:cstheme="minorHAnsi"/>
          <w:sz w:val="20"/>
          <w:szCs w:val="20"/>
        </w:rPr>
        <w:t xml:space="preserve"> What is your marital status?</w:t>
      </w:r>
    </w:p>
    <w:p w14:paraId="2F87158F" w14:textId="77777777" w:rsidR="003B105D" w:rsidRPr="005C4380" w:rsidRDefault="00071794" w:rsidP="008A18A3">
      <w:pPr>
        <w:pStyle w:val="ListParagraph"/>
        <w:numPr>
          <w:ilvl w:val="0"/>
          <w:numId w:val="177"/>
        </w:numPr>
        <w:rPr>
          <w:rFonts w:cstheme="minorHAnsi"/>
          <w:sz w:val="20"/>
          <w:szCs w:val="20"/>
        </w:rPr>
      </w:pPr>
      <w:r w:rsidRPr="005C4380">
        <w:rPr>
          <w:rFonts w:cstheme="minorHAnsi"/>
          <w:sz w:val="20"/>
          <w:szCs w:val="20"/>
        </w:rPr>
        <w:t xml:space="preserve">Married / partner (1) </w:t>
      </w:r>
    </w:p>
    <w:p w14:paraId="6C52CF9C" w14:textId="77777777" w:rsidR="003B105D" w:rsidRPr="005C4380" w:rsidRDefault="00071794" w:rsidP="008A18A3">
      <w:pPr>
        <w:pStyle w:val="ListParagraph"/>
        <w:numPr>
          <w:ilvl w:val="0"/>
          <w:numId w:val="177"/>
        </w:numPr>
        <w:rPr>
          <w:rFonts w:cstheme="minorHAnsi"/>
          <w:sz w:val="20"/>
          <w:szCs w:val="20"/>
        </w:rPr>
      </w:pPr>
      <w:r w:rsidRPr="005C4380">
        <w:rPr>
          <w:rFonts w:cstheme="minorHAnsi"/>
          <w:sz w:val="20"/>
          <w:szCs w:val="20"/>
        </w:rPr>
        <w:t xml:space="preserve">Single / divorced / widowed (2) </w:t>
      </w:r>
    </w:p>
    <w:p w14:paraId="3FF38A82" w14:textId="77777777" w:rsidR="003B105D" w:rsidRPr="005C4380" w:rsidRDefault="00071794" w:rsidP="008A18A3">
      <w:pPr>
        <w:pStyle w:val="ListParagraph"/>
        <w:numPr>
          <w:ilvl w:val="0"/>
          <w:numId w:val="177"/>
        </w:numPr>
        <w:rPr>
          <w:rFonts w:cstheme="minorHAnsi"/>
          <w:sz w:val="20"/>
          <w:szCs w:val="20"/>
        </w:rPr>
      </w:pPr>
      <w:r w:rsidRPr="005C4380">
        <w:rPr>
          <w:rFonts w:cstheme="minorHAnsi"/>
          <w:sz w:val="20"/>
          <w:szCs w:val="20"/>
        </w:rPr>
        <w:t xml:space="preserve">Prefer not to answer (3) </w:t>
      </w:r>
    </w:p>
    <w:p w14:paraId="7D157A36" w14:textId="77777777" w:rsidR="003B105D" w:rsidRPr="005C4380" w:rsidRDefault="003B105D" w:rsidP="009A7908">
      <w:pPr>
        <w:rPr>
          <w:rFonts w:cstheme="minorHAnsi"/>
          <w:sz w:val="20"/>
          <w:szCs w:val="20"/>
        </w:rPr>
      </w:pPr>
    </w:p>
    <w:p w14:paraId="3BFE536B" w14:textId="77777777" w:rsidR="003B105D" w:rsidRPr="005C4380" w:rsidRDefault="00071794" w:rsidP="008A18A3">
      <w:pPr>
        <w:rPr>
          <w:rFonts w:cstheme="minorHAnsi"/>
          <w:sz w:val="20"/>
          <w:szCs w:val="20"/>
        </w:rPr>
      </w:pPr>
      <w:r w:rsidRPr="005C4380">
        <w:rPr>
          <w:rFonts w:cstheme="minorHAnsi"/>
          <w:b/>
          <w:sz w:val="20"/>
          <w:szCs w:val="20"/>
        </w:rPr>
        <w:t>ethnicity</w:t>
      </w:r>
      <w:r w:rsidRPr="005C4380">
        <w:rPr>
          <w:rFonts w:cstheme="minorHAnsi"/>
          <w:sz w:val="20"/>
          <w:szCs w:val="20"/>
        </w:rPr>
        <w:t xml:space="preserve"> To which ethnic group(s) do you belong? </w:t>
      </w:r>
      <w:r w:rsidRPr="005C4380">
        <w:rPr>
          <w:rFonts w:cstheme="minorHAnsi"/>
          <w:sz w:val="20"/>
          <w:szCs w:val="20"/>
        </w:rPr>
        <w:br/>
      </w:r>
      <w:r w:rsidRPr="005C4380">
        <w:rPr>
          <w:rFonts w:cstheme="minorHAnsi"/>
          <w:i/>
          <w:sz w:val="20"/>
          <w:szCs w:val="20"/>
        </w:rPr>
        <w:t>Tick all that apply.</w:t>
      </w:r>
    </w:p>
    <w:p w14:paraId="26D2F5A2"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New Zealand European (1) </w:t>
      </w:r>
    </w:p>
    <w:p w14:paraId="0625FF74"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Māori (2) </w:t>
      </w:r>
    </w:p>
    <w:p w14:paraId="7AC5B012"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Chinese (3) </w:t>
      </w:r>
    </w:p>
    <w:p w14:paraId="0D00A5D1"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Indian (4) </w:t>
      </w:r>
    </w:p>
    <w:p w14:paraId="6CE5FF64"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Samoan (5) </w:t>
      </w:r>
    </w:p>
    <w:p w14:paraId="4E838F92"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Cook Island Maori (6) </w:t>
      </w:r>
    </w:p>
    <w:p w14:paraId="2827B1A0"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Tongan (7) </w:t>
      </w:r>
    </w:p>
    <w:p w14:paraId="15D61BF2"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Niuean (8) </w:t>
      </w:r>
    </w:p>
    <w:p w14:paraId="51FADE11"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 xml:space="preserve">Other European (e.g. British) (9) </w:t>
      </w:r>
    </w:p>
    <w:p w14:paraId="20261323" w14:textId="77777777" w:rsidR="003B105D" w:rsidRPr="005C4380" w:rsidRDefault="00071794" w:rsidP="008A18A3">
      <w:pPr>
        <w:pStyle w:val="ListParagraph"/>
        <w:numPr>
          <w:ilvl w:val="0"/>
          <w:numId w:val="182"/>
        </w:numPr>
        <w:rPr>
          <w:rFonts w:cstheme="minorHAnsi"/>
          <w:sz w:val="20"/>
          <w:szCs w:val="20"/>
        </w:rPr>
      </w:pPr>
      <w:r w:rsidRPr="005C4380">
        <w:rPr>
          <w:rFonts w:cstheme="minorHAnsi"/>
          <w:sz w:val="20"/>
          <w:szCs w:val="20"/>
        </w:rPr>
        <w:t>Other (please specify) (10) ________________________________________________</w:t>
      </w:r>
    </w:p>
    <w:p w14:paraId="6FB8DAD6" w14:textId="77777777" w:rsidR="003B105D" w:rsidRPr="005C4380" w:rsidRDefault="00071794" w:rsidP="008A18A3">
      <w:pPr>
        <w:pStyle w:val="ListParagraph"/>
        <w:numPr>
          <w:ilvl w:val="0"/>
          <w:numId w:val="182"/>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Prefer not to answer (11) </w:t>
      </w:r>
    </w:p>
    <w:p w14:paraId="21B03BA1" w14:textId="77777777" w:rsidR="003B105D" w:rsidRPr="005C4380" w:rsidRDefault="003B105D" w:rsidP="009A7908">
      <w:pPr>
        <w:rPr>
          <w:rFonts w:cstheme="minorHAnsi"/>
          <w:sz w:val="20"/>
          <w:szCs w:val="20"/>
        </w:rPr>
      </w:pPr>
    </w:p>
    <w:p w14:paraId="00EC5AF2" w14:textId="77777777" w:rsidR="003B105D" w:rsidRPr="005C4380" w:rsidRDefault="003C55F9" w:rsidP="008A18A3">
      <w:pPr>
        <w:pBdr>
          <w:bottom w:val="single" w:sz="4" w:space="1" w:color="auto"/>
        </w:pBdr>
        <w:rPr>
          <w:rFonts w:cstheme="minorHAnsi"/>
          <w:sz w:val="20"/>
          <w:szCs w:val="20"/>
        </w:rPr>
      </w:pPr>
      <w:r w:rsidRPr="005C4380">
        <w:rPr>
          <w:rFonts w:cstheme="minorHAnsi"/>
          <w:b/>
          <w:sz w:val="20"/>
          <w:szCs w:val="20"/>
        </w:rPr>
        <w:lastRenderedPageBreak/>
        <w:t>LS &amp; C: AGE, EXPERIENCE, GENERATIONS</w:t>
      </w:r>
    </w:p>
    <w:tbl>
      <w:tblPr>
        <w:tblStyle w:val="QQuestionIconTable"/>
        <w:tblW w:w="100" w:type="auto"/>
        <w:tblLook w:val="07E0" w:firstRow="1" w:lastRow="1" w:firstColumn="1" w:lastColumn="1" w:noHBand="1" w:noVBand="1"/>
      </w:tblPr>
      <w:tblGrid>
        <w:gridCol w:w="50"/>
        <w:gridCol w:w="50"/>
      </w:tblGrid>
      <w:tr w:rsidR="003B105D" w:rsidRPr="005C4380" w14:paraId="5414CECF" w14:textId="77777777">
        <w:tc>
          <w:tcPr>
            <w:tcW w:w="50" w:type="dxa"/>
          </w:tcPr>
          <w:p w14:paraId="0669A606" w14:textId="77777777" w:rsidR="003B105D" w:rsidRPr="005C4380" w:rsidRDefault="003B105D" w:rsidP="008A18A3">
            <w:pPr>
              <w:rPr>
                <w:rFonts w:cstheme="minorHAnsi"/>
                <w:sz w:val="20"/>
                <w:szCs w:val="20"/>
              </w:rPr>
            </w:pPr>
          </w:p>
        </w:tc>
        <w:tc>
          <w:tcPr>
            <w:tcW w:w="50" w:type="dxa"/>
          </w:tcPr>
          <w:p w14:paraId="1E12D8D3" w14:textId="77777777" w:rsidR="003B105D" w:rsidRPr="005C4380" w:rsidRDefault="003B105D" w:rsidP="008A18A3">
            <w:pPr>
              <w:rPr>
                <w:rFonts w:cstheme="minorHAnsi"/>
                <w:sz w:val="20"/>
                <w:szCs w:val="20"/>
              </w:rPr>
            </w:pPr>
          </w:p>
        </w:tc>
      </w:tr>
    </w:tbl>
    <w:p w14:paraId="3D4ECD94" w14:textId="77777777" w:rsidR="003B105D" w:rsidRPr="005C4380" w:rsidRDefault="00071794" w:rsidP="008A18A3">
      <w:pPr>
        <w:rPr>
          <w:rFonts w:cstheme="minorHAnsi"/>
          <w:sz w:val="20"/>
          <w:szCs w:val="20"/>
        </w:rPr>
      </w:pPr>
      <w:r w:rsidRPr="005C4380">
        <w:rPr>
          <w:rFonts w:cstheme="minorHAnsi"/>
          <w:b/>
          <w:sz w:val="20"/>
          <w:szCs w:val="20"/>
        </w:rPr>
        <w:t>birth_year</w:t>
      </w:r>
      <w:r w:rsidRPr="005C4380">
        <w:rPr>
          <w:rFonts w:cstheme="minorHAnsi"/>
          <w:sz w:val="20"/>
          <w:szCs w:val="20"/>
        </w:rPr>
        <w:t xml:space="preserve"> In what year were you born?  </w:t>
      </w:r>
      <w:r w:rsidRPr="005C4380">
        <w:rPr>
          <w:rFonts w:cstheme="minorHAnsi"/>
          <w:sz w:val="20"/>
          <w:szCs w:val="20"/>
        </w:rPr>
        <w:br/>
      </w:r>
      <w:r w:rsidRPr="005C4380">
        <w:rPr>
          <w:rFonts w:cstheme="minorHAnsi"/>
          <w:i/>
          <w:sz w:val="20"/>
          <w:szCs w:val="20"/>
        </w:rPr>
        <w:t>If you prefer not to answer, select prefer not to answer.</w:t>
      </w:r>
    </w:p>
    <w:p w14:paraId="133177FE" w14:textId="77777777" w:rsidR="003B105D" w:rsidRPr="005C4380" w:rsidRDefault="00071794" w:rsidP="008A18A3">
      <w:pPr>
        <w:pStyle w:val="ListParagraph"/>
        <w:numPr>
          <w:ilvl w:val="0"/>
          <w:numId w:val="179"/>
        </w:numPr>
        <w:rPr>
          <w:rFonts w:cstheme="minorHAnsi"/>
          <w:sz w:val="20"/>
          <w:szCs w:val="20"/>
        </w:rPr>
      </w:pPr>
      <w:r w:rsidRPr="005C4380">
        <w:rPr>
          <w:rFonts w:cstheme="minorHAnsi"/>
          <w:sz w:val="20"/>
          <w:szCs w:val="20"/>
        </w:rPr>
        <w:t xml:space="preserve">Prefer not to answer (9999) </w:t>
      </w:r>
    </w:p>
    <w:p w14:paraId="6BD4FADA" w14:textId="77777777" w:rsidR="003B105D" w:rsidRPr="005C4380" w:rsidRDefault="00071794" w:rsidP="008A18A3">
      <w:pPr>
        <w:pStyle w:val="ListParagraph"/>
        <w:numPr>
          <w:ilvl w:val="0"/>
          <w:numId w:val="179"/>
        </w:numPr>
        <w:rPr>
          <w:rFonts w:cstheme="minorHAnsi"/>
          <w:sz w:val="20"/>
          <w:szCs w:val="20"/>
        </w:rPr>
      </w:pPr>
      <w:r w:rsidRPr="005C4380">
        <w:rPr>
          <w:rFonts w:cstheme="minorHAnsi"/>
          <w:sz w:val="20"/>
          <w:szCs w:val="20"/>
        </w:rPr>
        <w:t xml:space="preserve">2002 or after (2002) </w:t>
      </w:r>
    </w:p>
    <w:p w14:paraId="64A86425" w14:textId="77777777" w:rsidR="003B105D" w:rsidRPr="005C4380" w:rsidRDefault="00126073" w:rsidP="008A18A3">
      <w:pPr>
        <w:pStyle w:val="ListParagraph"/>
        <w:numPr>
          <w:ilvl w:val="0"/>
          <w:numId w:val="179"/>
        </w:numPr>
        <w:rPr>
          <w:rFonts w:cstheme="minorHAnsi"/>
          <w:sz w:val="20"/>
          <w:szCs w:val="20"/>
        </w:rPr>
      </w:pPr>
      <w:r w:rsidRPr="005C4380">
        <w:rPr>
          <w:rFonts w:cstheme="minorHAnsi"/>
          <w:sz w:val="20"/>
          <w:szCs w:val="20"/>
        </w:rPr>
        <w:t>…</w:t>
      </w:r>
    </w:p>
    <w:p w14:paraId="2B16CF50" w14:textId="77777777" w:rsidR="003B105D" w:rsidRPr="005C4380" w:rsidRDefault="00071794" w:rsidP="008A18A3">
      <w:pPr>
        <w:pStyle w:val="ListParagraph"/>
        <w:numPr>
          <w:ilvl w:val="0"/>
          <w:numId w:val="179"/>
        </w:numPr>
        <w:rPr>
          <w:rFonts w:cstheme="minorHAnsi"/>
          <w:sz w:val="20"/>
          <w:szCs w:val="20"/>
        </w:rPr>
      </w:pPr>
      <w:r w:rsidRPr="005C4380">
        <w:rPr>
          <w:rFonts w:cstheme="minorHAnsi"/>
          <w:sz w:val="20"/>
          <w:szCs w:val="20"/>
        </w:rPr>
        <w:t xml:space="preserve">1930 or before (1930) </w:t>
      </w:r>
    </w:p>
    <w:p w14:paraId="251BEACF" w14:textId="77777777" w:rsidR="003B105D" w:rsidRPr="005C4380" w:rsidRDefault="003B105D" w:rsidP="009A7908">
      <w:pPr>
        <w:rPr>
          <w:rFonts w:cstheme="minorHAnsi"/>
          <w:sz w:val="20"/>
          <w:szCs w:val="20"/>
        </w:rPr>
      </w:pPr>
    </w:p>
    <w:p w14:paraId="3B0BCA43" w14:textId="77777777" w:rsidR="003B105D" w:rsidRPr="005C4380" w:rsidRDefault="00071794" w:rsidP="008A18A3">
      <w:pPr>
        <w:rPr>
          <w:rFonts w:cstheme="minorHAnsi"/>
          <w:sz w:val="20"/>
          <w:szCs w:val="20"/>
        </w:rPr>
      </w:pPr>
      <w:r w:rsidRPr="005C4380">
        <w:rPr>
          <w:rFonts w:cstheme="minorHAnsi"/>
          <w:b/>
          <w:sz w:val="20"/>
          <w:szCs w:val="20"/>
        </w:rPr>
        <w:t>birth_year2</w:t>
      </w:r>
      <w:r w:rsidRPr="005C4380">
        <w:rPr>
          <w:rFonts w:cstheme="minorHAnsi"/>
          <w:sz w:val="20"/>
          <w:szCs w:val="20"/>
        </w:rPr>
        <w:t xml:space="preserve"> In what year was your spouse / partner born?</w:t>
      </w:r>
      <w:r w:rsidRPr="005C4380">
        <w:rPr>
          <w:rFonts w:cstheme="minorHAnsi"/>
          <w:sz w:val="20"/>
          <w:szCs w:val="20"/>
        </w:rPr>
        <w:br/>
      </w:r>
      <w:r w:rsidRPr="005C4380">
        <w:rPr>
          <w:rFonts w:cstheme="minorHAnsi"/>
          <w:i/>
          <w:sz w:val="20"/>
          <w:szCs w:val="20"/>
        </w:rPr>
        <w:t>If you prefer not to answer, select prefer not to answer.</w:t>
      </w:r>
    </w:p>
    <w:p w14:paraId="4E5B359F" w14:textId="77777777" w:rsidR="003B105D" w:rsidRPr="005C4380" w:rsidRDefault="00071794" w:rsidP="008A18A3">
      <w:pPr>
        <w:pStyle w:val="ListParagraph"/>
        <w:numPr>
          <w:ilvl w:val="0"/>
          <w:numId w:val="178"/>
        </w:numPr>
        <w:rPr>
          <w:rFonts w:cstheme="minorHAnsi"/>
          <w:sz w:val="20"/>
          <w:szCs w:val="20"/>
        </w:rPr>
      </w:pPr>
      <w:r w:rsidRPr="005C4380">
        <w:rPr>
          <w:rFonts w:cstheme="minorHAnsi"/>
          <w:sz w:val="20"/>
          <w:szCs w:val="20"/>
        </w:rPr>
        <w:t xml:space="preserve">Prefer not to answer (9999) </w:t>
      </w:r>
    </w:p>
    <w:p w14:paraId="1C24E0F7" w14:textId="77777777" w:rsidR="003B105D" w:rsidRPr="005C4380" w:rsidRDefault="00071794" w:rsidP="008A18A3">
      <w:pPr>
        <w:pStyle w:val="ListParagraph"/>
        <w:numPr>
          <w:ilvl w:val="0"/>
          <w:numId w:val="178"/>
        </w:numPr>
        <w:rPr>
          <w:rFonts w:cstheme="minorHAnsi"/>
          <w:sz w:val="20"/>
          <w:szCs w:val="20"/>
        </w:rPr>
      </w:pPr>
      <w:r w:rsidRPr="005C4380">
        <w:rPr>
          <w:rFonts w:cstheme="minorHAnsi"/>
          <w:sz w:val="20"/>
          <w:szCs w:val="20"/>
        </w:rPr>
        <w:t xml:space="preserve">2002 or after (2002) </w:t>
      </w:r>
    </w:p>
    <w:p w14:paraId="4DD73327" w14:textId="77777777" w:rsidR="003B105D" w:rsidRPr="005C4380" w:rsidRDefault="00126073" w:rsidP="008A18A3">
      <w:pPr>
        <w:pStyle w:val="ListParagraph"/>
        <w:numPr>
          <w:ilvl w:val="0"/>
          <w:numId w:val="178"/>
        </w:numPr>
        <w:rPr>
          <w:rFonts w:cstheme="minorHAnsi"/>
          <w:sz w:val="20"/>
          <w:szCs w:val="20"/>
        </w:rPr>
      </w:pPr>
      <w:r w:rsidRPr="005C4380">
        <w:rPr>
          <w:rFonts w:cstheme="minorHAnsi"/>
          <w:sz w:val="20"/>
          <w:szCs w:val="20"/>
        </w:rPr>
        <w:t>…</w:t>
      </w:r>
    </w:p>
    <w:p w14:paraId="53D24DB0" w14:textId="77777777" w:rsidR="003B105D" w:rsidRPr="005C4380" w:rsidRDefault="00071794" w:rsidP="008A18A3">
      <w:pPr>
        <w:pStyle w:val="ListParagraph"/>
        <w:numPr>
          <w:ilvl w:val="0"/>
          <w:numId w:val="178"/>
        </w:numPr>
        <w:rPr>
          <w:rFonts w:cstheme="minorHAnsi"/>
          <w:sz w:val="20"/>
          <w:szCs w:val="20"/>
        </w:rPr>
      </w:pPr>
      <w:r w:rsidRPr="005C4380">
        <w:rPr>
          <w:rFonts w:cstheme="minorHAnsi"/>
          <w:sz w:val="20"/>
          <w:szCs w:val="20"/>
        </w:rPr>
        <w:t xml:space="preserve">1930 or before (1930) </w:t>
      </w:r>
    </w:p>
    <w:p w14:paraId="45FB2FB4" w14:textId="77777777" w:rsidR="003B105D" w:rsidRPr="005C4380" w:rsidRDefault="003B105D" w:rsidP="009A7908">
      <w:pPr>
        <w:rPr>
          <w:rFonts w:cstheme="minorHAnsi"/>
          <w:sz w:val="20"/>
          <w:szCs w:val="20"/>
        </w:rPr>
      </w:pPr>
    </w:p>
    <w:p w14:paraId="5061F344" w14:textId="77777777" w:rsidR="003B105D" w:rsidRPr="005C4380" w:rsidRDefault="00071794" w:rsidP="008A18A3">
      <w:pPr>
        <w:rPr>
          <w:rFonts w:cstheme="minorHAnsi"/>
          <w:sz w:val="20"/>
          <w:szCs w:val="20"/>
        </w:rPr>
      </w:pPr>
      <w:r w:rsidRPr="005C4380">
        <w:rPr>
          <w:rFonts w:cstheme="minorHAnsi"/>
          <w:b/>
          <w:sz w:val="20"/>
          <w:szCs w:val="20"/>
        </w:rPr>
        <w:t>exp</w:t>
      </w:r>
      <w:r w:rsidRPr="005C4380">
        <w:rPr>
          <w:rFonts w:cstheme="minorHAnsi"/>
          <w:sz w:val="20"/>
          <w:szCs w:val="20"/>
        </w:rPr>
        <w:t xml:space="preserve"> After age 18, approximately how many years of experience do you have working on a farm? </w:t>
      </w:r>
      <w:r w:rsidRPr="005C4380">
        <w:rPr>
          <w:rFonts w:cstheme="minorHAnsi"/>
          <w:sz w:val="20"/>
          <w:szCs w:val="20"/>
        </w:rPr>
        <w:br/>
      </w:r>
      <w:r w:rsidRPr="005C4380">
        <w:rPr>
          <w:rFonts w:cstheme="minorHAnsi"/>
          <w:i/>
          <w:sz w:val="20"/>
          <w:szCs w:val="20"/>
        </w:rPr>
        <w:t>If you prefer not to answer, select prefer not to answer.</w:t>
      </w:r>
    </w:p>
    <w:p w14:paraId="58BE609A" w14:textId="77777777" w:rsidR="003B105D" w:rsidRPr="005C4380" w:rsidRDefault="00071794" w:rsidP="008A18A3">
      <w:pPr>
        <w:pStyle w:val="ListParagraph"/>
        <w:numPr>
          <w:ilvl w:val="0"/>
          <w:numId w:val="180"/>
        </w:numPr>
        <w:rPr>
          <w:rFonts w:cstheme="minorHAnsi"/>
          <w:sz w:val="20"/>
          <w:szCs w:val="20"/>
        </w:rPr>
      </w:pPr>
      <w:r w:rsidRPr="005C4380">
        <w:rPr>
          <w:rFonts w:cstheme="minorHAnsi"/>
          <w:sz w:val="20"/>
          <w:szCs w:val="20"/>
        </w:rPr>
        <w:t xml:space="preserve">Prefer not to answer (999) </w:t>
      </w:r>
    </w:p>
    <w:p w14:paraId="1A8CD92D" w14:textId="77777777" w:rsidR="003B105D" w:rsidRPr="005C4380" w:rsidRDefault="00071794" w:rsidP="008A18A3">
      <w:pPr>
        <w:pStyle w:val="ListParagraph"/>
        <w:numPr>
          <w:ilvl w:val="0"/>
          <w:numId w:val="180"/>
        </w:numPr>
        <w:rPr>
          <w:rFonts w:cstheme="minorHAnsi"/>
          <w:sz w:val="20"/>
          <w:szCs w:val="20"/>
        </w:rPr>
      </w:pPr>
      <w:r w:rsidRPr="005C4380">
        <w:rPr>
          <w:rFonts w:cstheme="minorHAnsi"/>
          <w:sz w:val="20"/>
          <w:szCs w:val="20"/>
        </w:rPr>
        <w:t xml:space="preserve">0 (0) </w:t>
      </w:r>
    </w:p>
    <w:p w14:paraId="28745609" w14:textId="77777777" w:rsidR="003B105D" w:rsidRPr="005C4380" w:rsidRDefault="00126073" w:rsidP="008A18A3">
      <w:pPr>
        <w:pStyle w:val="ListParagraph"/>
        <w:numPr>
          <w:ilvl w:val="0"/>
          <w:numId w:val="180"/>
        </w:numPr>
        <w:rPr>
          <w:rFonts w:cstheme="minorHAnsi"/>
          <w:sz w:val="20"/>
          <w:szCs w:val="20"/>
        </w:rPr>
      </w:pPr>
      <w:r w:rsidRPr="005C4380">
        <w:rPr>
          <w:rFonts w:cstheme="minorHAnsi"/>
          <w:sz w:val="20"/>
          <w:szCs w:val="20"/>
        </w:rPr>
        <w:t>…</w:t>
      </w:r>
      <w:r w:rsidR="00071794" w:rsidRPr="005C4380">
        <w:rPr>
          <w:rFonts w:cstheme="minorHAnsi"/>
          <w:sz w:val="20"/>
          <w:szCs w:val="20"/>
        </w:rPr>
        <w:t xml:space="preserve"> </w:t>
      </w:r>
    </w:p>
    <w:p w14:paraId="12156413" w14:textId="77777777" w:rsidR="003B105D" w:rsidRPr="005C4380" w:rsidRDefault="00071794" w:rsidP="008A18A3">
      <w:pPr>
        <w:pStyle w:val="ListParagraph"/>
        <w:numPr>
          <w:ilvl w:val="0"/>
          <w:numId w:val="180"/>
        </w:numPr>
        <w:rPr>
          <w:rFonts w:cstheme="minorHAnsi"/>
          <w:sz w:val="20"/>
          <w:szCs w:val="20"/>
        </w:rPr>
      </w:pPr>
      <w:r w:rsidRPr="005C4380">
        <w:rPr>
          <w:rFonts w:cstheme="minorHAnsi"/>
          <w:sz w:val="20"/>
          <w:szCs w:val="20"/>
        </w:rPr>
        <w:t xml:space="preserve">61+ (61) </w:t>
      </w:r>
    </w:p>
    <w:p w14:paraId="59ACE758" w14:textId="77777777" w:rsidR="003B105D" w:rsidRPr="005C4380" w:rsidRDefault="003B105D" w:rsidP="009A7908">
      <w:pPr>
        <w:rPr>
          <w:rFonts w:cstheme="minorHAnsi"/>
          <w:sz w:val="20"/>
          <w:szCs w:val="20"/>
        </w:rPr>
      </w:pPr>
    </w:p>
    <w:p w14:paraId="59340EE2" w14:textId="77777777" w:rsidR="003B105D" w:rsidRPr="005C4380" w:rsidRDefault="00071794" w:rsidP="008A18A3">
      <w:pPr>
        <w:rPr>
          <w:rFonts w:cstheme="minorHAnsi"/>
          <w:sz w:val="20"/>
          <w:szCs w:val="20"/>
        </w:rPr>
      </w:pPr>
      <w:r w:rsidRPr="005C4380">
        <w:rPr>
          <w:rFonts w:cstheme="minorHAnsi"/>
          <w:b/>
          <w:sz w:val="20"/>
          <w:szCs w:val="20"/>
        </w:rPr>
        <w:t>exp2</w:t>
      </w:r>
      <w:r w:rsidRPr="005C4380">
        <w:rPr>
          <w:rFonts w:cstheme="minorHAnsi"/>
          <w:sz w:val="20"/>
          <w:szCs w:val="20"/>
        </w:rPr>
        <w:t xml:space="preserve"> After age 18, approximately how many years of experience does your spouse / partner have working on a farm? </w:t>
      </w:r>
      <w:r w:rsidRPr="005C4380">
        <w:rPr>
          <w:rFonts w:cstheme="minorHAnsi"/>
          <w:sz w:val="20"/>
          <w:szCs w:val="20"/>
        </w:rPr>
        <w:br/>
      </w:r>
      <w:r w:rsidRPr="005C4380">
        <w:rPr>
          <w:rFonts w:cstheme="minorHAnsi"/>
          <w:i/>
          <w:sz w:val="20"/>
          <w:szCs w:val="20"/>
        </w:rPr>
        <w:t>If you prefer not to answer, select prefer not to answer.</w:t>
      </w:r>
    </w:p>
    <w:p w14:paraId="3D2BCDDE" w14:textId="77777777" w:rsidR="003B105D" w:rsidRPr="005C4380" w:rsidRDefault="00071794" w:rsidP="008A18A3">
      <w:pPr>
        <w:pStyle w:val="ListParagraph"/>
        <w:numPr>
          <w:ilvl w:val="0"/>
          <w:numId w:val="181"/>
        </w:numPr>
        <w:rPr>
          <w:rFonts w:cstheme="minorHAnsi"/>
          <w:sz w:val="20"/>
          <w:szCs w:val="20"/>
        </w:rPr>
      </w:pPr>
      <w:r w:rsidRPr="005C4380">
        <w:rPr>
          <w:rFonts w:cstheme="minorHAnsi"/>
          <w:sz w:val="20"/>
          <w:szCs w:val="20"/>
        </w:rPr>
        <w:t xml:space="preserve">Prefer not to answer (999) </w:t>
      </w:r>
    </w:p>
    <w:p w14:paraId="5485885A" w14:textId="77777777" w:rsidR="003B105D" w:rsidRPr="005C4380" w:rsidRDefault="00071794" w:rsidP="008A18A3">
      <w:pPr>
        <w:pStyle w:val="ListParagraph"/>
        <w:numPr>
          <w:ilvl w:val="0"/>
          <w:numId w:val="181"/>
        </w:numPr>
        <w:rPr>
          <w:rFonts w:cstheme="minorHAnsi"/>
          <w:sz w:val="20"/>
          <w:szCs w:val="20"/>
        </w:rPr>
      </w:pPr>
      <w:r w:rsidRPr="005C4380">
        <w:rPr>
          <w:rFonts w:cstheme="minorHAnsi"/>
          <w:sz w:val="20"/>
          <w:szCs w:val="20"/>
        </w:rPr>
        <w:t xml:space="preserve">0 (0) </w:t>
      </w:r>
    </w:p>
    <w:p w14:paraId="21CCC235" w14:textId="77777777" w:rsidR="003B105D" w:rsidRPr="005C4380" w:rsidRDefault="00126073" w:rsidP="008A18A3">
      <w:pPr>
        <w:pStyle w:val="ListParagraph"/>
        <w:numPr>
          <w:ilvl w:val="0"/>
          <w:numId w:val="181"/>
        </w:numPr>
        <w:rPr>
          <w:rFonts w:cstheme="minorHAnsi"/>
          <w:sz w:val="20"/>
          <w:szCs w:val="20"/>
        </w:rPr>
      </w:pPr>
      <w:r w:rsidRPr="005C4380">
        <w:rPr>
          <w:rFonts w:cstheme="minorHAnsi"/>
          <w:sz w:val="20"/>
          <w:szCs w:val="20"/>
        </w:rPr>
        <w:t>…</w:t>
      </w:r>
      <w:r w:rsidR="00071794" w:rsidRPr="005C4380">
        <w:rPr>
          <w:rFonts w:cstheme="minorHAnsi"/>
          <w:sz w:val="20"/>
          <w:szCs w:val="20"/>
        </w:rPr>
        <w:t xml:space="preserve"> </w:t>
      </w:r>
    </w:p>
    <w:p w14:paraId="4743391B" w14:textId="77777777" w:rsidR="003B105D" w:rsidRPr="005C4380" w:rsidRDefault="00071794" w:rsidP="008A18A3">
      <w:pPr>
        <w:pStyle w:val="ListParagraph"/>
        <w:numPr>
          <w:ilvl w:val="0"/>
          <w:numId w:val="181"/>
        </w:numPr>
        <w:rPr>
          <w:rFonts w:cstheme="minorHAnsi"/>
          <w:sz w:val="20"/>
          <w:szCs w:val="20"/>
        </w:rPr>
      </w:pPr>
      <w:r w:rsidRPr="005C4380">
        <w:rPr>
          <w:rFonts w:cstheme="minorHAnsi"/>
          <w:sz w:val="20"/>
          <w:szCs w:val="20"/>
        </w:rPr>
        <w:t xml:space="preserve">61+ (61) </w:t>
      </w:r>
    </w:p>
    <w:p w14:paraId="78F29014" w14:textId="77777777" w:rsidR="003B105D" w:rsidRPr="005C4380" w:rsidRDefault="003B105D" w:rsidP="009A7908">
      <w:pPr>
        <w:rPr>
          <w:rFonts w:cstheme="minorHAnsi"/>
          <w:sz w:val="20"/>
          <w:szCs w:val="20"/>
        </w:rPr>
      </w:pPr>
    </w:p>
    <w:p w14:paraId="0C8E5637" w14:textId="77777777" w:rsidR="003B105D" w:rsidRPr="005C4380" w:rsidRDefault="00071794" w:rsidP="008A18A3">
      <w:pPr>
        <w:rPr>
          <w:rFonts w:cstheme="minorHAnsi"/>
          <w:sz w:val="20"/>
          <w:szCs w:val="20"/>
        </w:rPr>
      </w:pPr>
      <w:r w:rsidRPr="005C4380">
        <w:rPr>
          <w:rFonts w:cstheme="minorHAnsi"/>
          <w:b/>
          <w:sz w:val="20"/>
          <w:szCs w:val="20"/>
        </w:rPr>
        <w:t>generations</w:t>
      </w:r>
      <w:r w:rsidRPr="005C4380">
        <w:rPr>
          <w:rFonts w:cstheme="minorHAnsi"/>
          <w:sz w:val="20"/>
          <w:szCs w:val="20"/>
        </w:rPr>
        <w:t xml:space="preserve"> As far as you are aware, how many generations has your family been farming in Aotearoa New Zealand?</w:t>
      </w:r>
    </w:p>
    <w:tbl>
      <w:tblPr>
        <w:tblStyle w:val="TableGrid"/>
        <w:tblW w:w="0" w:type="auto"/>
        <w:tblLook w:val="04A0" w:firstRow="1" w:lastRow="0" w:firstColumn="1" w:lastColumn="0" w:noHBand="0" w:noVBand="1"/>
      </w:tblPr>
      <w:tblGrid>
        <w:gridCol w:w="3192"/>
        <w:gridCol w:w="3192"/>
        <w:gridCol w:w="3192"/>
      </w:tblGrid>
      <w:tr w:rsidR="008120CC" w:rsidRPr="005C4380" w14:paraId="65547F14" w14:textId="77777777" w:rsidTr="008A18A3">
        <w:tc>
          <w:tcPr>
            <w:tcW w:w="3192" w:type="dxa"/>
            <w:tcBorders>
              <w:bottom w:val="single" w:sz="4" w:space="0" w:color="auto"/>
            </w:tcBorders>
          </w:tcPr>
          <w:p w14:paraId="4B8E34B3" w14:textId="77777777" w:rsidR="008120CC" w:rsidRPr="005C4380" w:rsidRDefault="008120CC" w:rsidP="009A7908">
            <w:pPr>
              <w:rPr>
                <w:rFonts w:cstheme="minorHAnsi"/>
                <w:sz w:val="20"/>
                <w:szCs w:val="20"/>
              </w:rPr>
            </w:pPr>
          </w:p>
        </w:tc>
        <w:tc>
          <w:tcPr>
            <w:tcW w:w="3192" w:type="dxa"/>
            <w:tcBorders>
              <w:bottom w:val="single" w:sz="4" w:space="0" w:color="auto"/>
            </w:tcBorders>
            <w:vAlign w:val="center"/>
          </w:tcPr>
          <w:p w14:paraId="2988A420" w14:textId="77777777" w:rsidR="008120CC" w:rsidRPr="005C4380" w:rsidRDefault="008120CC" w:rsidP="008A18A3">
            <w:pPr>
              <w:jc w:val="center"/>
              <w:rPr>
                <w:rFonts w:cstheme="minorHAnsi"/>
                <w:sz w:val="20"/>
                <w:szCs w:val="20"/>
              </w:rPr>
            </w:pPr>
            <w:r w:rsidRPr="005C4380">
              <w:rPr>
                <w:rFonts w:cstheme="minorHAnsi"/>
                <w:sz w:val="20"/>
                <w:szCs w:val="20"/>
              </w:rPr>
              <w:t>Your family (</w:t>
            </w:r>
            <w:r w:rsidRPr="005C4380">
              <w:rPr>
                <w:rFonts w:cstheme="minorHAnsi"/>
                <w:b/>
                <w:sz w:val="20"/>
                <w:szCs w:val="20"/>
              </w:rPr>
              <w:t>generations</w:t>
            </w:r>
            <w:r w:rsidRPr="005C4380">
              <w:rPr>
                <w:rFonts w:cstheme="minorHAnsi"/>
                <w:sz w:val="20"/>
                <w:szCs w:val="20"/>
              </w:rPr>
              <w:t>)</w:t>
            </w:r>
          </w:p>
        </w:tc>
        <w:tc>
          <w:tcPr>
            <w:tcW w:w="3192" w:type="dxa"/>
            <w:tcBorders>
              <w:bottom w:val="single" w:sz="4" w:space="0" w:color="auto"/>
            </w:tcBorders>
            <w:vAlign w:val="center"/>
          </w:tcPr>
          <w:p w14:paraId="7A0D2515" w14:textId="77777777" w:rsidR="008120CC" w:rsidRPr="005C4380" w:rsidRDefault="008120CC" w:rsidP="008A18A3">
            <w:pPr>
              <w:jc w:val="center"/>
              <w:rPr>
                <w:rFonts w:cstheme="minorHAnsi"/>
                <w:sz w:val="20"/>
                <w:szCs w:val="20"/>
              </w:rPr>
            </w:pPr>
            <w:r w:rsidRPr="005C4380">
              <w:rPr>
                <w:rFonts w:cstheme="minorHAnsi"/>
                <w:sz w:val="20"/>
                <w:szCs w:val="20"/>
              </w:rPr>
              <w:t>Your spouse / partner's family (</w:t>
            </w:r>
            <w:r w:rsidRPr="005C4380">
              <w:rPr>
                <w:rFonts w:cstheme="minorHAnsi"/>
                <w:b/>
                <w:sz w:val="20"/>
                <w:szCs w:val="20"/>
              </w:rPr>
              <w:t>generations2</w:t>
            </w:r>
            <w:r w:rsidRPr="005C4380">
              <w:rPr>
                <w:rFonts w:cstheme="minorHAnsi"/>
                <w:sz w:val="20"/>
                <w:szCs w:val="20"/>
              </w:rPr>
              <w:t>)</w:t>
            </w:r>
          </w:p>
        </w:tc>
      </w:tr>
      <w:tr w:rsidR="008120CC" w:rsidRPr="005C4380" w14:paraId="6B0875B1" w14:textId="77777777" w:rsidTr="008A18A3">
        <w:tc>
          <w:tcPr>
            <w:tcW w:w="3192" w:type="dxa"/>
            <w:tcBorders>
              <w:bottom w:val="nil"/>
            </w:tcBorders>
          </w:tcPr>
          <w:p w14:paraId="759C040B" w14:textId="77777777" w:rsidR="008120CC" w:rsidRPr="005C4380" w:rsidRDefault="008120CC" w:rsidP="009A7908">
            <w:pPr>
              <w:rPr>
                <w:rFonts w:cstheme="minorHAnsi"/>
                <w:sz w:val="20"/>
                <w:szCs w:val="20"/>
              </w:rPr>
            </w:pPr>
            <w:r w:rsidRPr="005C4380">
              <w:rPr>
                <w:rFonts w:cstheme="minorHAnsi"/>
                <w:sz w:val="20"/>
                <w:szCs w:val="20"/>
              </w:rPr>
              <w:t>1 (You are the first) (1)</w:t>
            </w:r>
          </w:p>
        </w:tc>
        <w:tc>
          <w:tcPr>
            <w:tcW w:w="3192" w:type="dxa"/>
            <w:tcBorders>
              <w:bottom w:val="nil"/>
            </w:tcBorders>
          </w:tcPr>
          <w:p w14:paraId="7D541BC5" w14:textId="77777777" w:rsidR="008120CC" w:rsidRPr="005C4380" w:rsidRDefault="008120CC" w:rsidP="009A7908">
            <w:pPr>
              <w:rPr>
                <w:rFonts w:cstheme="minorHAnsi"/>
                <w:sz w:val="20"/>
                <w:szCs w:val="20"/>
              </w:rPr>
            </w:pPr>
          </w:p>
        </w:tc>
        <w:tc>
          <w:tcPr>
            <w:tcW w:w="3192" w:type="dxa"/>
            <w:tcBorders>
              <w:bottom w:val="nil"/>
            </w:tcBorders>
          </w:tcPr>
          <w:p w14:paraId="1EBA457C" w14:textId="77777777" w:rsidR="008120CC" w:rsidRPr="005C4380" w:rsidRDefault="008120CC" w:rsidP="009A7908">
            <w:pPr>
              <w:rPr>
                <w:rFonts w:cstheme="minorHAnsi"/>
                <w:sz w:val="20"/>
                <w:szCs w:val="20"/>
              </w:rPr>
            </w:pPr>
          </w:p>
        </w:tc>
      </w:tr>
      <w:tr w:rsidR="008120CC" w:rsidRPr="005C4380" w14:paraId="1E26A1D7" w14:textId="77777777" w:rsidTr="008A18A3">
        <w:tc>
          <w:tcPr>
            <w:tcW w:w="3192" w:type="dxa"/>
            <w:tcBorders>
              <w:top w:val="nil"/>
              <w:bottom w:val="nil"/>
            </w:tcBorders>
          </w:tcPr>
          <w:p w14:paraId="3E980ABA" w14:textId="77777777" w:rsidR="008120CC" w:rsidRPr="005C4380" w:rsidRDefault="008120CC" w:rsidP="009A7908">
            <w:pPr>
              <w:rPr>
                <w:rFonts w:cstheme="minorHAnsi"/>
                <w:sz w:val="20"/>
                <w:szCs w:val="20"/>
              </w:rPr>
            </w:pPr>
            <w:r w:rsidRPr="005C4380">
              <w:rPr>
                <w:rFonts w:cstheme="minorHAnsi"/>
                <w:sz w:val="20"/>
                <w:szCs w:val="20"/>
              </w:rPr>
              <w:t>2 (2)</w:t>
            </w:r>
          </w:p>
        </w:tc>
        <w:tc>
          <w:tcPr>
            <w:tcW w:w="3192" w:type="dxa"/>
            <w:tcBorders>
              <w:top w:val="nil"/>
              <w:bottom w:val="nil"/>
            </w:tcBorders>
          </w:tcPr>
          <w:p w14:paraId="69E04BF9" w14:textId="77777777" w:rsidR="008120CC" w:rsidRPr="005C4380" w:rsidRDefault="008120CC" w:rsidP="009A7908">
            <w:pPr>
              <w:rPr>
                <w:rFonts w:cstheme="minorHAnsi"/>
                <w:sz w:val="20"/>
                <w:szCs w:val="20"/>
              </w:rPr>
            </w:pPr>
          </w:p>
        </w:tc>
        <w:tc>
          <w:tcPr>
            <w:tcW w:w="3192" w:type="dxa"/>
            <w:tcBorders>
              <w:top w:val="nil"/>
              <w:bottom w:val="nil"/>
            </w:tcBorders>
          </w:tcPr>
          <w:p w14:paraId="5CCF7775" w14:textId="77777777" w:rsidR="008120CC" w:rsidRPr="005C4380" w:rsidRDefault="008120CC" w:rsidP="009A7908">
            <w:pPr>
              <w:rPr>
                <w:rFonts w:cstheme="minorHAnsi"/>
                <w:sz w:val="20"/>
                <w:szCs w:val="20"/>
              </w:rPr>
            </w:pPr>
          </w:p>
        </w:tc>
      </w:tr>
      <w:tr w:rsidR="008120CC" w:rsidRPr="005C4380" w14:paraId="6BDBA5AE" w14:textId="77777777" w:rsidTr="008A18A3">
        <w:tc>
          <w:tcPr>
            <w:tcW w:w="3192" w:type="dxa"/>
            <w:tcBorders>
              <w:top w:val="nil"/>
              <w:bottom w:val="nil"/>
            </w:tcBorders>
          </w:tcPr>
          <w:p w14:paraId="4B1B82E1" w14:textId="77777777" w:rsidR="008120CC" w:rsidRPr="005C4380" w:rsidRDefault="008120CC" w:rsidP="009A7908">
            <w:pPr>
              <w:rPr>
                <w:rFonts w:cstheme="minorHAnsi"/>
                <w:sz w:val="20"/>
                <w:szCs w:val="20"/>
              </w:rPr>
            </w:pPr>
            <w:r w:rsidRPr="005C4380">
              <w:rPr>
                <w:rFonts w:cstheme="minorHAnsi"/>
                <w:sz w:val="20"/>
                <w:szCs w:val="20"/>
              </w:rPr>
              <w:t>3 (3)</w:t>
            </w:r>
          </w:p>
        </w:tc>
        <w:tc>
          <w:tcPr>
            <w:tcW w:w="3192" w:type="dxa"/>
            <w:tcBorders>
              <w:top w:val="nil"/>
              <w:bottom w:val="nil"/>
            </w:tcBorders>
          </w:tcPr>
          <w:p w14:paraId="7978E067" w14:textId="77777777" w:rsidR="008120CC" w:rsidRPr="005C4380" w:rsidRDefault="008120CC" w:rsidP="009A7908">
            <w:pPr>
              <w:rPr>
                <w:rFonts w:cstheme="minorHAnsi"/>
                <w:sz w:val="20"/>
                <w:szCs w:val="20"/>
              </w:rPr>
            </w:pPr>
          </w:p>
        </w:tc>
        <w:tc>
          <w:tcPr>
            <w:tcW w:w="3192" w:type="dxa"/>
            <w:tcBorders>
              <w:top w:val="nil"/>
              <w:bottom w:val="nil"/>
            </w:tcBorders>
          </w:tcPr>
          <w:p w14:paraId="2D45DA7D" w14:textId="77777777" w:rsidR="008120CC" w:rsidRPr="005C4380" w:rsidRDefault="008120CC" w:rsidP="009A7908">
            <w:pPr>
              <w:rPr>
                <w:rFonts w:cstheme="minorHAnsi"/>
                <w:sz w:val="20"/>
                <w:szCs w:val="20"/>
              </w:rPr>
            </w:pPr>
          </w:p>
        </w:tc>
      </w:tr>
      <w:tr w:rsidR="008120CC" w:rsidRPr="005C4380" w14:paraId="0A73D4A4" w14:textId="77777777" w:rsidTr="008A18A3">
        <w:tc>
          <w:tcPr>
            <w:tcW w:w="3192" w:type="dxa"/>
            <w:tcBorders>
              <w:top w:val="nil"/>
              <w:bottom w:val="nil"/>
            </w:tcBorders>
          </w:tcPr>
          <w:p w14:paraId="646FEDDC" w14:textId="77777777" w:rsidR="008120CC" w:rsidRPr="005C4380" w:rsidRDefault="008120CC" w:rsidP="009A7908">
            <w:pPr>
              <w:rPr>
                <w:rFonts w:cstheme="minorHAnsi"/>
                <w:sz w:val="20"/>
                <w:szCs w:val="20"/>
              </w:rPr>
            </w:pPr>
            <w:r w:rsidRPr="005C4380">
              <w:rPr>
                <w:rFonts w:cstheme="minorHAnsi"/>
                <w:sz w:val="20"/>
                <w:szCs w:val="20"/>
              </w:rPr>
              <w:t>4 (4)</w:t>
            </w:r>
          </w:p>
        </w:tc>
        <w:tc>
          <w:tcPr>
            <w:tcW w:w="3192" w:type="dxa"/>
            <w:tcBorders>
              <w:top w:val="nil"/>
              <w:bottom w:val="nil"/>
            </w:tcBorders>
          </w:tcPr>
          <w:p w14:paraId="3504EF1C" w14:textId="77777777" w:rsidR="008120CC" w:rsidRPr="005C4380" w:rsidRDefault="008120CC" w:rsidP="009A7908">
            <w:pPr>
              <w:rPr>
                <w:rFonts w:cstheme="minorHAnsi"/>
                <w:sz w:val="20"/>
                <w:szCs w:val="20"/>
              </w:rPr>
            </w:pPr>
          </w:p>
        </w:tc>
        <w:tc>
          <w:tcPr>
            <w:tcW w:w="3192" w:type="dxa"/>
            <w:tcBorders>
              <w:top w:val="nil"/>
              <w:bottom w:val="nil"/>
            </w:tcBorders>
          </w:tcPr>
          <w:p w14:paraId="1955C503" w14:textId="77777777" w:rsidR="008120CC" w:rsidRPr="005C4380" w:rsidRDefault="008120CC" w:rsidP="009A7908">
            <w:pPr>
              <w:rPr>
                <w:rFonts w:cstheme="minorHAnsi"/>
                <w:sz w:val="20"/>
                <w:szCs w:val="20"/>
              </w:rPr>
            </w:pPr>
          </w:p>
        </w:tc>
      </w:tr>
      <w:tr w:rsidR="008120CC" w:rsidRPr="005C4380" w14:paraId="160EEE40" w14:textId="77777777" w:rsidTr="008A18A3">
        <w:tc>
          <w:tcPr>
            <w:tcW w:w="3192" w:type="dxa"/>
            <w:tcBorders>
              <w:top w:val="nil"/>
              <w:bottom w:val="nil"/>
            </w:tcBorders>
          </w:tcPr>
          <w:p w14:paraId="18B1552C" w14:textId="77777777" w:rsidR="008120CC" w:rsidRPr="005C4380" w:rsidRDefault="008120CC" w:rsidP="009A7908">
            <w:pPr>
              <w:rPr>
                <w:rFonts w:cstheme="minorHAnsi"/>
                <w:sz w:val="20"/>
                <w:szCs w:val="20"/>
              </w:rPr>
            </w:pPr>
            <w:r w:rsidRPr="005C4380">
              <w:rPr>
                <w:rFonts w:cstheme="minorHAnsi"/>
                <w:sz w:val="20"/>
                <w:szCs w:val="20"/>
              </w:rPr>
              <w:t>5 (5)</w:t>
            </w:r>
          </w:p>
        </w:tc>
        <w:tc>
          <w:tcPr>
            <w:tcW w:w="3192" w:type="dxa"/>
            <w:tcBorders>
              <w:top w:val="nil"/>
              <w:bottom w:val="nil"/>
            </w:tcBorders>
          </w:tcPr>
          <w:p w14:paraId="661D384C" w14:textId="77777777" w:rsidR="008120CC" w:rsidRPr="005C4380" w:rsidRDefault="008120CC" w:rsidP="009A7908">
            <w:pPr>
              <w:rPr>
                <w:rFonts w:cstheme="minorHAnsi"/>
                <w:sz w:val="20"/>
                <w:szCs w:val="20"/>
              </w:rPr>
            </w:pPr>
          </w:p>
        </w:tc>
        <w:tc>
          <w:tcPr>
            <w:tcW w:w="3192" w:type="dxa"/>
            <w:tcBorders>
              <w:top w:val="nil"/>
              <w:bottom w:val="nil"/>
            </w:tcBorders>
          </w:tcPr>
          <w:p w14:paraId="0A05A81C" w14:textId="77777777" w:rsidR="008120CC" w:rsidRPr="005C4380" w:rsidRDefault="008120CC" w:rsidP="009A7908">
            <w:pPr>
              <w:rPr>
                <w:rFonts w:cstheme="minorHAnsi"/>
                <w:sz w:val="20"/>
                <w:szCs w:val="20"/>
              </w:rPr>
            </w:pPr>
          </w:p>
        </w:tc>
      </w:tr>
      <w:tr w:rsidR="008120CC" w:rsidRPr="005C4380" w14:paraId="70E8D82C" w14:textId="77777777" w:rsidTr="008A18A3">
        <w:tc>
          <w:tcPr>
            <w:tcW w:w="3192" w:type="dxa"/>
            <w:tcBorders>
              <w:top w:val="nil"/>
              <w:bottom w:val="nil"/>
            </w:tcBorders>
          </w:tcPr>
          <w:p w14:paraId="55D6C9F1" w14:textId="77777777" w:rsidR="008120CC" w:rsidRPr="005C4380" w:rsidRDefault="008120CC" w:rsidP="009A7908">
            <w:pPr>
              <w:rPr>
                <w:rFonts w:cstheme="minorHAnsi"/>
                <w:sz w:val="20"/>
                <w:szCs w:val="20"/>
              </w:rPr>
            </w:pPr>
            <w:r w:rsidRPr="005C4380">
              <w:rPr>
                <w:rFonts w:cstheme="minorHAnsi"/>
                <w:sz w:val="20"/>
                <w:szCs w:val="20"/>
              </w:rPr>
              <w:t>6 or more (6)</w:t>
            </w:r>
          </w:p>
        </w:tc>
        <w:tc>
          <w:tcPr>
            <w:tcW w:w="3192" w:type="dxa"/>
            <w:tcBorders>
              <w:top w:val="nil"/>
              <w:bottom w:val="nil"/>
            </w:tcBorders>
          </w:tcPr>
          <w:p w14:paraId="2C0E0156" w14:textId="77777777" w:rsidR="008120CC" w:rsidRPr="005C4380" w:rsidRDefault="008120CC" w:rsidP="009A7908">
            <w:pPr>
              <w:rPr>
                <w:rFonts w:cstheme="minorHAnsi"/>
                <w:sz w:val="20"/>
                <w:szCs w:val="20"/>
              </w:rPr>
            </w:pPr>
          </w:p>
        </w:tc>
        <w:tc>
          <w:tcPr>
            <w:tcW w:w="3192" w:type="dxa"/>
            <w:tcBorders>
              <w:top w:val="nil"/>
              <w:bottom w:val="nil"/>
            </w:tcBorders>
          </w:tcPr>
          <w:p w14:paraId="30561177" w14:textId="77777777" w:rsidR="008120CC" w:rsidRPr="005C4380" w:rsidRDefault="008120CC" w:rsidP="009A7908">
            <w:pPr>
              <w:rPr>
                <w:rFonts w:cstheme="minorHAnsi"/>
                <w:sz w:val="20"/>
                <w:szCs w:val="20"/>
              </w:rPr>
            </w:pPr>
          </w:p>
        </w:tc>
      </w:tr>
      <w:tr w:rsidR="008120CC" w:rsidRPr="005C4380" w14:paraId="618F7834" w14:textId="77777777" w:rsidTr="008A18A3">
        <w:tc>
          <w:tcPr>
            <w:tcW w:w="3192" w:type="dxa"/>
            <w:tcBorders>
              <w:top w:val="nil"/>
            </w:tcBorders>
          </w:tcPr>
          <w:p w14:paraId="2FB9F6F0" w14:textId="77777777" w:rsidR="008120CC" w:rsidRPr="005C4380" w:rsidRDefault="008120CC" w:rsidP="009A7908">
            <w:pPr>
              <w:rPr>
                <w:rFonts w:cstheme="minorHAnsi"/>
                <w:sz w:val="20"/>
                <w:szCs w:val="20"/>
              </w:rPr>
            </w:pPr>
            <w:r w:rsidRPr="005C4380">
              <w:rPr>
                <w:rFonts w:cstheme="minorHAnsi"/>
                <w:sz w:val="20"/>
                <w:szCs w:val="20"/>
              </w:rPr>
              <w:t>Prefer not to answer (7)</w:t>
            </w:r>
          </w:p>
        </w:tc>
        <w:tc>
          <w:tcPr>
            <w:tcW w:w="3192" w:type="dxa"/>
            <w:tcBorders>
              <w:top w:val="nil"/>
            </w:tcBorders>
          </w:tcPr>
          <w:p w14:paraId="0C431EB2" w14:textId="77777777" w:rsidR="008120CC" w:rsidRPr="005C4380" w:rsidRDefault="008120CC" w:rsidP="009A7908">
            <w:pPr>
              <w:rPr>
                <w:rFonts w:cstheme="minorHAnsi"/>
                <w:sz w:val="20"/>
                <w:szCs w:val="20"/>
              </w:rPr>
            </w:pPr>
          </w:p>
        </w:tc>
        <w:tc>
          <w:tcPr>
            <w:tcW w:w="3192" w:type="dxa"/>
            <w:tcBorders>
              <w:top w:val="nil"/>
            </w:tcBorders>
          </w:tcPr>
          <w:p w14:paraId="05FD4D69" w14:textId="77777777" w:rsidR="008120CC" w:rsidRPr="005C4380" w:rsidRDefault="008120CC" w:rsidP="009A7908">
            <w:pPr>
              <w:rPr>
                <w:rFonts w:cstheme="minorHAnsi"/>
                <w:sz w:val="20"/>
                <w:szCs w:val="20"/>
              </w:rPr>
            </w:pPr>
          </w:p>
        </w:tc>
      </w:tr>
    </w:tbl>
    <w:p w14:paraId="58035288" w14:textId="77777777" w:rsidR="003B105D" w:rsidRPr="005C4380" w:rsidRDefault="003B105D" w:rsidP="009A7908">
      <w:pPr>
        <w:rPr>
          <w:rFonts w:cstheme="minorHAnsi"/>
          <w:sz w:val="20"/>
          <w:szCs w:val="20"/>
        </w:rPr>
      </w:pPr>
    </w:p>
    <w:p w14:paraId="12821DFA" w14:textId="77777777" w:rsidR="003B105D" w:rsidRPr="005C4380" w:rsidRDefault="003C55F9" w:rsidP="008A18A3">
      <w:pPr>
        <w:pBdr>
          <w:bottom w:val="single" w:sz="4" w:space="1" w:color="auto"/>
        </w:pBdr>
        <w:rPr>
          <w:rFonts w:cstheme="minorHAnsi"/>
          <w:sz w:val="20"/>
          <w:szCs w:val="20"/>
        </w:rPr>
      </w:pPr>
      <w:r w:rsidRPr="005C4380">
        <w:rPr>
          <w:rFonts w:cstheme="minorHAnsi"/>
          <w:b/>
          <w:sz w:val="20"/>
          <w:szCs w:val="20"/>
        </w:rPr>
        <w:t>LS &amp; C: EDUCATION</w:t>
      </w:r>
    </w:p>
    <w:p w14:paraId="24C4A8E2" w14:textId="77777777" w:rsidR="003B105D" w:rsidRPr="005C4380" w:rsidRDefault="003B105D" w:rsidP="009A7908">
      <w:pPr>
        <w:rPr>
          <w:rFonts w:cstheme="minorHAnsi"/>
          <w:sz w:val="20"/>
          <w:szCs w:val="20"/>
        </w:rPr>
      </w:pPr>
    </w:p>
    <w:p w14:paraId="278FAE42" w14:textId="77777777" w:rsidR="003B105D" w:rsidRPr="005C4380" w:rsidRDefault="00071794" w:rsidP="008A18A3">
      <w:pPr>
        <w:rPr>
          <w:rFonts w:cstheme="minorHAnsi"/>
          <w:sz w:val="20"/>
          <w:szCs w:val="20"/>
        </w:rPr>
      </w:pPr>
      <w:r w:rsidRPr="005C4380">
        <w:rPr>
          <w:rFonts w:cstheme="minorHAnsi"/>
          <w:b/>
          <w:sz w:val="20"/>
          <w:szCs w:val="20"/>
        </w:rPr>
        <w:t>edu_edu2</w:t>
      </w:r>
      <w:r w:rsidRPr="005C4380">
        <w:rPr>
          <w:rFonts w:cstheme="minorHAnsi"/>
          <w:sz w:val="20"/>
          <w:szCs w:val="20"/>
        </w:rPr>
        <w:t xml:space="preserve"> Which of the following best describes the highest level of education completed so far?</w:t>
      </w:r>
    </w:p>
    <w:tbl>
      <w:tblPr>
        <w:tblStyle w:val="TableGrid"/>
        <w:tblW w:w="0" w:type="auto"/>
        <w:tblLook w:val="04A0" w:firstRow="1" w:lastRow="0" w:firstColumn="1" w:lastColumn="0" w:noHBand="0" w:noVBand="1"/>
      </w:tblPr>
      <w:tblGrid>
        <w:gridCol w:w="5070"/>
        <w:gridCol w:w="1559"/>
        <w:gridCol w:w="2947"/>
      </w:tblGrid>
      <w:tr w:rsidR="003C55F9" w:rsidRPr="005C4380" w14:paraId="35436E5F" w14:textId="77777777" w:rsidTr="008A18A3">
        <w:tc>
          <w:tcPr>
            <w:tcW w:w="5070" w:type="dxa"/>
            <w:tcBorders>
              <w:bottom w:val="single" w:sz="4" w:space="0" w:color="auto"/>
            </w:tcBorders>
          </w:tcPr>
          <w:p w14:paraId="4E1CF0BE" w14:textId="77777777" w:rsidR="003C55F9" w:rsidRPr="005C4380" w:rsidRDefault="003C55F9" w:rsidP="009A7908">
            <w:pPr>
              <w:rPr>
                <w:rFonts w:cstheme="minorHAnsi"/>
                <w:sz w:val="20"/>
                <w:szCs w:val="20"/>
              </w:rPr>
            </w:pPr>
          </w:p>
        </w:tc>
        <w:tc>
          <w:tcPr>
            <w:tcW w:w="1559" w:type="dxa"/>
            <w:tcBorders>
              <w:bottom w:val="single" w:sz="4" w:space="0" w:color="auto"/>
            </w:tcBorders>
            <w:vAlign w:val="center"/>
          </w:tcPr>
          <w:p w14:paraId="474C8FE6" w14:textId="77777777" w:rsidR="003C55F9" w:rsidRPr="005C4380" w:rsidRDefault="003C55F9" w:rsidP="009A7908">
            <w:pPr>
              <w:rPr>
                <w:rFonts w:cstheme="minorHAnsi"/>
                <w:sz w:val="20"/>
                <w:szCs w:val="20"/>
              </w:rPr>
            </w:pPr>
            <w:r w:rsidRPr="005C4380">
              <w:rPr>
                <w:rFonts w:cstheme="minorHAnsi"/>
                <w:sz w:val="20"/>
                <w:szCs w:val="20"/>
              </w:rPr>
              <w:t>Myself (</w:t>
            </w:r>
            <w:r w:rsidRPr="005C4380">
              <w:rPr>
                <w:rFonts w:cstheme="minorHAnsi"/>
                <w:b/>
                <w:sz w:val="20"/>
                <w:szCs w:val="20"/>
              </w:rPr>
              <w:t>edu</w:t>
            </w:r>
            <w:r w:rsidRPr="005C4380">
              <w:rPr>
                <w:rFonts w:cstheme="minorHAnsi"/>
                <w:sz w:val="20"/>
                <w:szCs w:val="20"/>
              </w:rPr>
              <w:t xml:space="preserve">) </w:t>
            </w:r>
          </w:p>
        </w:tc>
        <w:tc>
          <w:tcPr>
            <w:tcW w:w="2947" w:type="dxa"/>
            <w:tcBorders>
              <w:bottom w:val="single" w:sz="4" w:space="0" w:color="auto"/>
            </w:tcBorders>
          </w:tcPr>
          <w:p w14:paraId="5F395374" w14:textId="77777777" w:rsidR="003C55F9" w:rsidRPr="005C4380" w:rsidRDefault="003C55F9" w:rsidP="009A7908">
            <w:pPr>
              <w:rPr>
                <w:rFonts w:cstheme="minorHAnsi"/>
                <w:sz w:val="20"/>
                <w:szCs w:val="20"/>
              </w:rPr>
            </w:pPr>
            <w:r w:rsidRPr="005C4380">
              <w:rPr>
                <w:rFonts w:cstheme="minorHAnsi"/>
                <w:sz w:val="20"/>
                <w:szCs w:val="20"/>
              </w:rPr>
              <w:t>My spouse / partner (</w:t>
            </w:r>
            <w:r w:rsidRPr="005C4380">
              <w:rPr>
                <w:rFonts w:cstheme="minorHAnsi"/>
                <w:b/>
                <w:sz w:val="20"/>
                <w:szCs w:val="20"/>
              </w:rPr>
              <w:t>edu2</w:t>
            </w:r>
            <w:r w:rsidRPr="005C4380">
              <w:rPr>
                <w:rFonts w:cstheme="minorHAnsi"/>
                <w:sz w:val="20"/>
                <w:szCs w:val="20"/>
              </w:rPr>
              <w:t>)</w:t>
            </w:r>
          </w:p>
        </w:tc>
      </w:tr>
      <w:tr w:rsidR="003C55F9" w:rsidRPr="005C4380" w14:paraId="0D8DDA94" w14:textId="77777777" w:rsidTr="008A18A3">
        <w:tc>
          <w:tcPr>
            <w:tcW w:w="5070" w:type="dxa"/>
            <w:tcBorders>
              <w:bottom w:val="nil"/>
            </w:tcBorders>
          </w:tcPr>
          <w:p w14:paraId="76EDF532" w14:textId="77777777" w:rsidR="003C55F9" w:rsidRPr="005C4380" w:rsidRDefault="003C55F9" w:rsidP="009A7908">
            <w:pPr>
              <w:rPr>
                <w:rFonts w:cstheme="minorHAnsi"/>
                <w:sz w:val="20"/>
                <w:szCs w:val="20"/>
              </w:rPr>
            </w:pPr>
            <w:r w:rsidRPr="005C4380">
              <w:rPr>
                <w:rFonts w:cstheme="minorHAnsi"/>
                <w:sz w:val="20"/>
                <w:szCs w:val="20"/>
              </w:rPr>
              <w:t>Some secondary school (1)</w:t>
            </w:r>
          </w:p>
        </w:tc>
        <w:tc>
          <w:tcPr>
            <w:tcW w:w="1559" w:type="dxa"/>
            <w:tcBorders>
              <w:bottom w:val="nil"/>
            </w:tcBorders>
          </w:tcPr>
          <w:p w14:paraId="21E47255" w14:textId="77777777" w:rsidR="003C55F9" w:rsidRPr="005C4380" w:rsidRDefault="003C55F9" w:rsidP="009A7908">
            <w:pPr>
              <w:rPr>
                <w:rFonts w:cstheme="minorHAnsi"/>
                <w:sz w:val="20"/>
                <w:szCs w:val="20"/>
              </w:rPr>
            </w:pPr>
          </w:p>
        </w:tc>
        <w:tc>
          <w:tcPr>
            <w:tcW w:w="2947" w:type="dxa"/>
            <w:tcBorders>
              <w:bottom w:val="nil"/>
            </w:tcBorders>
          </w:tcPr>
          <w:p w14:paraId="5402E166" w14:textId="77777777" w:rsidR="003C55F9" w:rsidRPr="005C4380" w:rsidRDefault="003C55F9" w:rsidP="009A7908">
            <w:pPr>
              <w:rPr>
                <w:rFonts w:cstheme="minorHAnsi"/>
                <w:sz w:val="20"/>
                <w:szCs w:val="20"/>
              </w:rPr>
            </w:pPr>
          </w:p>
        </w:tc>
      </w:tr>
      <w:tr w:rsidR="003C55F9" w:rsidRPr="005C4380" w14:paraId="56C18075" w14:textId="77777777" w:rsidTr="008A18A3">
        <w:tc>
          <w:tcPr>
            <w:tcW w:w="5070" w:type="dxa"/>
            <w:tcBorders>
              <w:top w:val="nil"/>
              <w:bottom w:val="nil"/>
            </w:tcBorders>
            <w:vAlign w:val="center"/>
          </w:tcPr>
          <w:p w14:paraId="16070F0C" w14:textId="77777777" w:rsidR="003C55F9" w:rsidRPr="005C4380" w:rsidRDefault="003C55F9" w:rsidP="009A7908">
            <w:pPr>
              <w:rPr>
                <w:rFonts w:cstheme="minorHAnsi"/>
                <w:sz w:val="20"/>
                <w:szCs w:val="20"/>
              </w:rPr>
            </w:pPr>
            <w:r w:rsidRPr="005C4380">
              <w:rPr>
                <w:rFonts w:cstheme="minorHAnsi"/>
                <w:sz w:val="20"/>
                <w:szCs w:val="20"/>
              </w:rPr>
              <w:t>Secondary school (2)</w:t>
            </w:r>
          </w:p>
        </w:tc>
        <w:tc>
          <w:tcPr>
            <w:tcW w:w="1559" w:type="dxa"/>
            <w:tcBorders>
              <w:top w:val="nil"/>
              <w:bottom w:val="nil"/>
            </w:tcBorders>
          </w:tcPr>
          <w:p w14:paraId="27D90A70" w14:textId="77777777" w:rsidR="003C55F9" w:rsidRPr="005C4380" w:rsidRDefault="003C55F9" w:rsidP="009A7908">
            <w:pPr>
              <w:rPr>
                <w:rFonts w:cstheme="minorHAnsi"/>
                <w:sz w:val="20"/>
                <w:szCs w:val="20"/>
              </w:rPr>
            </w:pPr>
          </w:p>
        </w:tc>
        <w:tc>
          <w:tcPr>
            <w:tcW w:w="2947" w:type="dxa"/>
            <w:tcBorders>
              <w:top w:val="nil"/>
              <w:bottom w:val="nil"/>
            </w:tcBorders>
          </w:tcPr>
          <w:p w14:paraId="4C7244AD" w14:textId="77777777" w:rsidR="003C55F9" w:rsidRPr="005C4380" w:rsidRDefault="003C55F9" w:rsidP="009A7908">
            <w:pPr>
              <w:rPr>
                <w:rFonts w:cstheme="minorHAnsi"/>
                <w:sz w:val="20"/>
                <w:szCs w:val="20"/>
              </w:rPr>
            </w:pPr>
          </w:p>
        </w:tc>
      </w:tr>
      <w:tr w:rsidR="003C55F9" w:rsidRPr="005C4380" w14:paraId="79070FDF" w14:textId="77777777" w:rsidTr="008A18A3">
        <w:tc>
          <w:tcPr>
            <w:tcW w:w="5070" w:type="dxa"/>
            <w:tcBorders>
              <w:top w:val="nil"/>
              <w:bottom w:val="nil"/>
            </w:tcBorders>
            <w:vAlign w:val="center"/>
          </w:tcPr>
          <w:p w14:paraId="5869D9A6" w14:textId="77777777" w:rsidR="003C55F9" w:rsidRPr="005C4380" w:rsidRDefault="003C55F9" w:rsidP="009A7908">
            <w:pPr>
              <w:rPr>
                <w:rFonts w:cstheme="minorHAnsi"/>
                <w:sz w:val="20"/>
                <w:szCs w:val="20"/>
              </w:rPr>
            </w:pPr>
            <w:r w:rsidRPr="005C4380">
              <w:rPr>
                <w:rFonts w:cstheme="minorHAnsi"/>
                <w:sz w:val="20"/>
                <w:szCs w:val="20"/>
              </w:rPr>
              <w:t>Certificate (level  1-6) (3)</w:t>
            </w:r>
          </w:p>
        </w:tc>
        <w:tc>
          <w:tcPr>
            <w:tcW w:w="1559" w:type="dxa"/>
            <w:tcBorders>
              <w:top w:val="nil"/>
              <w:bottom w:val="nil"/>
            </w:tcBorders>
          </w:tcPr>
          <w:p w14:paraId="6FCFAAA4" w14:textId="77777777" w:rsidR="003C55F9" w:rsidRPr="005C4380" w:rsidRDefault="003C55F9" w:rsidP="009A7908">
            <w:pPr>
              <w:rPr>
                <w:rFonts w:cstheme="minorHAnsi"/>
                <w:sz w:val="20"/>
                <w:szCs w:val="20"/>
              </w:rPr>
            </w:pPr>
          </w:p>
        </w:tc>
        <w:tc>
          <w:tcPr>
            <w:tcW w:w="2947" w:type="dxa"/>
            <w:tcBorders>
              <w:top w:val="nil"/>
              <w:bottom w:val="nil"/>
            </w:tcBorders>
          </w:tcPr>
          <w:p w14:paraId="0CD240A7" w14:textId="77777777" w:rsidR="003C55F9" w:rsidRPr="005C4380" w:rsidRDefault="003C55F9" w:rsidP="009A7908">
            <w:pPr>
              <w:rPr>
                <w:rFonts w:cstheme="minorHAnsi"/>
                <w:sz w:val="20"/>
                <w:szCs w:val="20"/>
              </w:rPr>
            </w:pPr>
          </w:p>
        </w:tc>
      </w:tr>
      <w:tr w:rsidR="003C55F9" w:rsidRPr="005C4380" w14:paraId="0EFF62EB" w14:textId="77777777" w:rsidTr="008A18A3">
        <w:tc>
          <w:tcPr>
            <w:tcW w:w="5070" w:type="dxa"/>
            <w:tcBorders>
              <w:top w:val="nil"/>
              <w:bottom w:val="nil"/>
            </w:tcBorders>
          </w:tcPr>
          <w:p w14:paraId="1EF8C99C" w14:textId="77777777" w:rsidR="003C55F9" w:rsidRPr="005C4380" w:rsidRDefault="003C55F9" w:rsidP="009A7908">
            <w:pPr>
              <w:rPr>
                <w:rFonts w:cstheme="minorHAnsi"/>
                <w:sz w:val="20"/>
                <w:szCs w:val="20"/>
              </w:rPr>
            </w:pPr>
            <w:r w:rsidRPr="005C4380">
              <w:rPr>
                <w:rFonts w:cstheme="minorHAnsi"/>
                <w:sz w:val="20"/>
                <w:szCs w:val="20"/>
              </w:rPr>
              <w:lastRenderedPageBreak/>
              <w:t>Diploma (level  5-7) (4)</w:t>
            </w:r>
          </w:p>
        </w:tc>
        <w:tc>
          <w:tcPr>
            <w:tcW w:w="1559" w:type="dxa"/>
            <w:tcBorders>
              <w:top w:val="nil"/>
              <w:bottom w:val="nil"/>
            </w:tcBorders>
          </w:tcPr>
          <w:p w14:paraId="495B3937" w14:textId="77777777" w:rsidR="003C55F9" w:rsidRPr="005C4380" w:rsidRDefault="003C55F9" w:rsidP="009A7908">
            <w:pPr>
              <w:rPr>
                <w:rFonts w:cstheme="minorHAnsi"/>
                <w:sz w:val="20"/>
                <w:szCs w:val="20"/>
              </w:rPr>
            </w:pPr>
          </w:p>
        </w:tc>
        <w:tc>
          <w:tcPr>
            <w:tcW w:w="2947" w:type="dxa"/>
            <w:tcBorders>
              <w:top w:val="nil"/>
              <w:bottom w:val="nil"/>
            </w:tcBorders>
          </w:tcPr>
          <w:p w14:paraId="4BAEE120" w14:textId="77777777" w:rsidR="003C55F9" w:rsidRPr="005C4380" w:rsidRDefault="003C55F9" w:rsidP="009A7908">
            <w:pPr>
              <w:rPr>
                <w:rFonts w:cstheme="minorHAnsi"/>
                <w:sz w:val="20"/>
                <w:szCs w:val="20"/>
              </w:rPr>
            </w:pPr>
          </w:p>
        </w:tc>
      </w:tr>
      <w:tr w:rsidR="003C55F9" w:rsidRPr="005C4380" w14:paraId="79997EEE" w14:textId="77777777" w:rsidTr="008A18A3">
        <w:tc>
          <w:tcPr>
            <w:tcW w:w="5070" w:type="dxa"/>
            <w:tcBorders>
              <w:top w:val="nil"/>
              <w:bottom w:val="nil"/>
            </w:tcBorders>
            <w:vAlign w:val="center"/>
          </w:tcPr>
          <w:p w14:paraId="76828020" w14:textId="77777777" w:rsidR="003C55F9" w:rsidRPr="005C4380" w:rsidRDefault="003C55F9" w:rsidP="009A7908">
            <w:pPr>
              <w:rPr>
                <w:rFonts w:cstheme="minorHAnsi"/>
                <w:sz w:val="20"/>
                <w:szCs w:val="20"/>
              </w:rPr>
            </w:pPr>
            <w:r w:rsidRPr="005C4380">
              <w:rPr>
                <w:rFonts w:cstheme="minorHAnsi"/>
                <w:sz w:val="20"/>
                <w:szCs w:val="20"/>
              </w:rPr>
              <w:t>Bachelor's degree (5)</w:t>
            </w:r>
          </w:p>
        </w:tc>
        <w:tc>
          <w:tcPr>
            <w:tcW w:w="1559" w:type="dxa"/>
            <w:tcBorders>
              <w:top w:val="nil"/>
              <w:bottom w:val="nil"/>
            </w:tcBorders>
          </w:tcPr>
          <w:p w14:paraId="077A32A8" w14:textId="77777777" w:rsidR="003C55F9" w:rsidRPr="005C4380" w:rsidRDefault="003C55F9" w:rsidP="009A7908">
            <w:pPr>
              <w:rPr>
                <w:rFonts w:cstheme="minorHAnsi"/>
                <w:sz w:val="20"/>
                <w:szCs w:val="20"/>
              </w:rPr>
            </w:pPr>
          </w:p>
        </w:tc>
        <w:tc>
          <w:tcPr>
            <w:tcW w:w="2947" w:type="dxa"/>
            <w:tcBorders>
              <w:top w:val="nil"/>
              <w:bottom w:val="nil"/>
            </w:tcBorders>
          </w:tcPr>
          <w:p w14:paraId="75F60137" w14:textId="77777777" w:rsidR="003C55F9" w:rsidRPr="005C4380" w:rsidRDefault="003C55F9" w:rsidP="009A7908">
            <w:pPr>
              <w:rPr>
                <w:rFonts w:cstheme="minorHAnsi"/>
                <w:sz w:val="20"/>
                <w:szCs w:val="20"/>
              </w:rPr>
            </w:pPr>
          </w:p>
        </w:tc>
      </w:tr>
      <w:tr w:rsidR="003C55F9" w:rsidRPr="005C4380" w14:paraId="44F528D9" w14:textId="77777777" w:rsidTr="008A18A3">
        <w:tc>
          <w:tcPr>
            <w:tcW w:w="5070" w:type="dxa"/>
            <w:tcBorders>
              <w:top w:val="nil"/>
              <w:bottom w:val="nil"/>
            </w:tcBorders>
          </w:tcPr>
          <w:p w14:paraId="10A77C81" w14:textId="77777777" w:rsidR="003C55F9" w:rsidRPr="005C4380" w:rsidRDefault="003C55F9" w:rsidP="009A7908">
            <w:pPr>
              <w:rPr>
                <w:rFonts w:cstheme="minorHAnsi"/>
                <w:sz w:val="20"/>
                <w:szCs w:val="20"/>
              </w:rPr>
            </w:pPr>
            <w:r w:rsidRPr="005C4380">
              <w:rPr>
                <w:rFonts w:cstheme="minorHAnsi"/>
                <w:sz w:val="20"/>
                <w:szCs w:val="20"/>
              </w:rPr>
              <w:t>Post-graduate diploma or certificate, Bachelor's honour's degree (6)</w:t>
            </w:r>
          </w:p>
        </w:tc>
        <w:tc>
          <w:tcPr>
            <w:tcW w:w="1559" w:type="dxa"/>
            <w:tcBorders>
              <w:top w:val="nil"/>
              <w:bottom w:val="nil"/>
            </w:tcBorders>
          </w:tcPr>
          <w:p w14:paraId="04602713" w14:textId="77777777" w:rsidR="003C55F9" w:rsidRPr="005C4380" w:rsidRDefault="003C55F9" w:rsidP="009A7908">
            <w:pPr>
              <w:rPr>
                <w:rFonts w:cstheme="minorHAnsi"/>
                <w:sz w:val="20"/>
                <w:szCs w:val="20"/>
              </w:rPr>
            </w:pPr>
          </w:p>
        </w:tc>
        <w:tc>
          <w:tcPr>
            <w:tcW w:w="2947" w:type="dxa"/>
            <w:tcBorders>
              <w:top w:val="nil"/>
              <w:bottom w:val="nil"/>
            </w:tcBorders>
          </w:tcPr>
          <w:p w14:paraId="77C7BEF1" w14:textId="77777777" w:rsidR="003C55F9" w:rsidRPr="005C4380" w:rsidRDefault="003C55F9" w:rsidP="009A7908">
            <w:pPr>
              <w:rPr>
                <w:rFonts w:cstheme="minorHAnsi"/>
                <w:sz w:val="20"/>
                <w:szCs w:val="20"/>
              </w:rPr>
            </w:pPr>
          </w:p>
        </w:tc>
      </w:tr>
      <w:tr w:rsidR="003C55F9" w:rsidRPr="005C4380" w14:paraId="447EAB8F" w14:textId="77777777" w:rsidTr="008A18A3">
        <w:tc>
          <w:tcPr>
            <w:tcW w:w="5070" w:type="dxa"/>
            <w:tcBorders>
              <w:top w:val="nil"/>
              <w:bottom w:val="nil"/>
            </w:tcBorders>
          </w:tcPr>
          <w:p w14:paraId="0C2CEC12" w14:textId="77777777" w:rsidR="003C55F9" w:rsidRPr="005C4380" w:rsidRDefault="003C55F9" w:rsidP="009A7908">
            <w:pPr>
              <w:rPr>
                <w:rFonts w:cstheme="minorHAnsi"/>
                <w:sz w:val="20"/>
                <w:szCs w:val="20"/>
              </w:rPr>
            </w:pPr>
            <w:r w:rsidRPr="005C4380">
              <w:rPr>
                <w:rFonts w:cstheme="minorHAnsi"/>
                <w:sz w:val="20"/>
                <w:szCs w:val="20"/>
              </w:rPr>
              <w:t>Master's degree (7)</w:t>
            </w:r>
          </w:p>
        </w:tc>
        <w:tc>
          <w:tcPr>
            <w:tcW w:w="1559" w:type="dxa"/>
            <w:tcBorders>
              <w:top w:val="nil"/>
              <w:bottom w:val="nil"/>
            </w:tcBorders>
          </w:tcPr>
          <w:p w14:paraId="32691CD9" w14:textId="77777777" w:rsidR="003C55F9" w:rsidRPr="005C4380" w:rsidRDefault="003C55F9" w:rsidP="009A7908">
            <w:pPr>
              <w:rPr>
                <w:rFonts w:cstheme="minorHAnsi"/>
                <w:sz w:val="20"/>
                <w:szCs w:val="20"/>
              </w:rPr>
            </w:pPr>
          </w:p>
        </w:tc>
        <w:tc>
          <w:tcPr>
            <w:tcW w:w="2947" w:type="dxa"/>
            <w:tcBorders>
              <w:top w:val="nil"/>
              <w:bottom w:val="nil"/>
            </w:tcBorders>
          </w:tcPr>
          <w:p w14:paraId="05846E0D" w14:textId="77777777" w:rsidR="003C55F9" w:rsidRPr="005C4380" w:rsidRDefault="003C55F9" w:rsidP="009A7908">
            <w:pPr>
              <w:rPr>
                <w:rFonts w:cstheme="minorHAnsi"/>
                <w:sz w:val="20"/>
                <w:szCs w:val="20"/>
              </w:rPr>
            </w:pPr>
          </w:p>
        </w:tc>
      </w:tr>
      <w:tr w:rsidR="003C55F9" w:rsidRPr="005C4380" w14:paraId="3336D00E" w14:textId="77777777" w:rsidTr="008A18A3">
        <w:tc>
          <w:tcPr>
            <w:tcW w:w="5070" w:type="dxa"/>
            <w:tcBorders>
              <w:top w:val="nil"/>
              <w:bottom w:val="nil"/>
            </w:tcBorders>
          </w:tcPr>
          <w:p w14:paraId="4A8867B0" w14:textId="77777777" w:rsidR="003C55F9" w:rsidRPr="005C4380" w:rsidRDefault="003C55F9" w:rsidP="009A7908">
            <w:pPr>
              <w:rPr>
                <w:rFonts w:cstheme="minorHAnsi"/>
                <w:sz w:val="20"/>
                <w:szCs w:val="20"/>
              </w:rPr>
            </w:pPr>
            <w:r w:rsidRPr="005C4380">
              <w:rPr>
                <w:rFonts w:cstheme="minorHAnsi"/>
                <w:sz w:val="20"/>
                <w:szCs w:val="20"/>
              </w:rPr>
              <w:t>Doctoral  degree (8)</w:t>
            </w:r>
          </w:p>
        </w:tc>
        <w:tc>
          <w:tcPr>
            <w:tcW w:w="1559" w:type="dxa"/>
            <w:tcBorders>
              <w:top w:val="nil"/>
              <w:bottom w:val="nil"/>
            </w:tcBorders>
          </w:tcPr>
          <w:p w14:paraId="6DFEA380" w14:textId="77777777" w:rsidR="003C55F9" w:rsidRPr="005C4380" w:rsidRDefault="003C55F9" w:rsidP="009A7908">
            <w:pPr>
              <w:rPr>
                <w:rFonts w:cstheme="minorHAnsi"/>
                <w:sz w:val="20"/>
                <w:szCs w:val="20"/>
              </w:rPr>
            </w:pPr>
          </w:p>
        </w:tc>
        <w:tc>
          <w:tcPr>
            <w:tcW w:w="2947" w:type="dxa"/>
            <w:tcBorders>
              <w:top w:val="nil"/>
              <w:bottom w:val="nil"/>
            </w:tcBorders>
          </w:tcPr>
          <w:p w14:paraId="5CD35A29" w14:textId="77777777" w:rsidR="003C55F9" w:rsidRPr="005C4380" w:rsidRDefault="003C55F9" w:rsidP="009A7908">
            <w:pPr>
              <w:rPr>
                <w:rFonts w:cstheme="minorHAnsi"/>
                <w:sz w:val="20"/>
                <w:szCs w:val="20"/>
              </w:rPr>
            </w:pPr>
          </w:p>
        </w:tc>
      </w:tr>
      <w:tr w:rsidR="003C55F9" w:rsidRPr="005C4380" w14:paraId="5935E46C" w14:textId="77777777" w:rsidTr="008A18A3">
        <w:tc>
          <w:tcPr>
            <w:tcW w:w="5070" w:type="dxa"/>
            <w:tcBorders>
              <w:top w:val="nil"/>
              <w:bottom w:val="nil"/>
            </w:tcBorders>
            <w:vAlign w:val="center"/>
          </w:tcPr>
          <w:p w14:paraId="58D877E9" w14:textId="77777777" w:rsidR="003C55F9" w:rsidRPr="005C4380" w:rsidRDefault="003C55F9" w:rsidP="009A7908">
            <w:pPr>
              <w:rPr>
                <w:rFonts w:cstheme="minorHAnsi"/>
                <w:sz w:val="20"/>
                <w:szCs w:val="20"/>
              </w:rPr>
            </w:pPr>
            <w:r w:rsidRPr="005C4380">
              <w:rPr>
                <w:rFonts w:cstheme="minorHAnsi"/>
                <w:sz w:val="20"/>
                <w:szCs w:val="20"/>
              </w:rPr>
              <w:t>Other (9)</w:t>
            </w:r>
          </w:p>
        </w:tc>
        <w:tc>
          <w:tcPr>
            <w:tcW w:w="1559" w:type="dxa"/>
            <w:tcBorders>
              <w:top w:val="nil"/>
              <w:bottom w:val="nil"/>
            </w:tcBorders>
          </w:tcPr>
          <w:p w14:paraId="037D02C9" w14:textId="77777777" w:rsidR="003C55F9" w:rsidRPr="005C4380" w:rsidRDefault="003C55F9" w:rsidP="009A7908">
            <w:pPr>
              <w:rPr>
                <w:rFonts w:cstheme="minorHAnsi"/>
                <w:sz w:val="20"/>
                <w:szCs w:val="20"/>
              </w:rPr>
            </w:pPr>
          </w:p>
        </w:tc>
        <w:tc>
          <w:tcPr>
            <w:tcW w:w="2947" w:type="dxa"/>
            <w:tcBorders>
              <w:top w:val="nil"/>
              <w:bottom w:val="nil"/>
            </w:tcBorders>
          </w:tcPr>
          <w:p w14:paraId="6DE08407" w14:textId="77777777" w:rsidR="003C55F9" w:rsidRPr="005C4380" w:rsidRDefault="003C55F9" w:rsidP="009A7908">
            <w:pPr>
              <w:rPr>
                <w:rFonts w:cstheme="minorHAnsi"/>
                <w:sz w:val="20"/>
                <w:szCs w:val="20"/>
              </w:rPr>
            </w:pPr>
          </w:p>
        </w:tc>
      </w:tr>
      <w:tr w:rsidR="003C55F9" w:rsidRPr="005C4380" w14:paraId="48E6125B" w14:textId="77777777" w:rsidTr="008A18A3">
        <w:tc>
          <w:tcPr>
            <w:tcW w:w="5070" w:type="dxa"/>
            <w:tcBorders>
              <w:top w:val="nil"/>
            </w:tcBorders>
            <w:vAlign w:val="center"/>
          </w:tcPr>
          <w:p w14:paraId="0388E206" w14:textId="77777777" w:rsidR="003C55F9" w:rsidRPr="005C4380" w:rsidRDefault="003C55F9" w:rsidP="009A7908">
            <w:pPr>
              <w:rPr>
                <w:rFonts w:cstheme="minorHAnsi"/>
                <w:sz w:val="20"/>
                <w:szCs w:val="20"/>
              </w:rPr>
            </w:pPr>
            <w:r w:rsidRPr="005C4380">
              <w:rPr>
                <w:rFonts w:cstheme="minorHAnsi"/>
                <w:sz w:val="20"/>
                <w:szCs w:val="20"/>
              </w:rPr>
              <w:t>Prefer not to answer (10)</w:t>
            </w:r>
          </w:p>
        </w:tc>
        <w:tc>
          <w:tcPr>
            <w:tcW w:w="1559" w:type="dxa"/>
            <w:tcBorders>
              <w:top w:val="nil"/>
            </w:tcBorders>
          </w:tcPr>
          <w:p w14:paraId="3553AB0A" w14:textId="77777777" w:rsidR="003C55F9" w:rsidRPr="005C4380" w:rsidRDefault="003C55F9" w:rsidP="009A7908">
            <w:pPr>
              <w:rPr>
                <w:rFonts w:cstheme="minorHAnsi"/>
                <w:sz w:val="20"/>
                <w:szCs w:val="20"/>
              </w:rPr>
            </w:pPr>
          </w:p>
        </w:tc>
        <w:tc>
          <w:tcPr>
            <w:tcW w:w="2947" w:type="dxa"/>
            <w:tcBorders>
              <w:top w:val="nil"/>
            </w:tcBorders>
          </w:tcPr>
          <w:p w14:paraId="65D57493" w14:textId="77777777" w:rsidR="003C55F9" w:rsidRPr="005C4380" w:rsidRDefault="003C55F9" w:rsidP="009A7908">
            <w:pPr>
              <w:rPr>
                <w:rFonts w:cstheme="minorHAnsi"/>
                <w:sz w:val="20"/>
                <w:szCs w:val="20"/>
              </w:rPr>
            </w:pPr>
          </w:p>
        </w:tc>
      </w:tr>
    </w:tbl>
    <w:p w14:paraId="3D5AF690" w14:textId="77777777" w:rsidR="003B105D" w:rsidRPr="005C4380" w:rsidRDefault="003B105D" w:rsidP="009A7908">
      <w:pPr>
        <w:rPr>
          <w:rFonts w:cstheme="minorHAnsi"/>
          <w:sz w:val="20"/>
          <w:szCs w:val="20"/>
        </w:rPr>
      </w:pPr>
    </w:p>
    <w:p w14:paraId="65B1D36B" w14:textId="77777777" w:rsidR="003B105D" w:rsidRPr="005C4380" w:rsidRDefault="00071794" w:rsidP="008A18A3">
      <w:pPr>
        <w:rPr>
          <w:rFonts w:cstheme="minorHAnsi"/>
          <w:sz w:val="20"/>
          <w:szCs w:val="20"/>
        </w:rPr>
      </w:pPr>
      <w:r w:rsidRPr="005C4380">
        <w:rPr>
          <w:rFonts w:cstheme="minorHAnsi"/>
          <w:b/>
          <w:sz w:val="20"/>
          <w:szCs w:val="20"/>
        </w:rPr>
        <w:t>edu_other</w:t>
      </w:r>
      <w:r w:rsidRPr="005C4380">
        <w:rPr>
          <w:rFonts w:cstheme="minorHAnsi"/>
          <w:sz w:val="20"/>
          <w:szCs w:val="20"/>
        </w:rPr>
        <w:t xml:space="preserve"> Please describe the highest level of education you have completed so far.</w:t>
      </w:r>
    </w:p>
    <w:p w14:paraId="7208994B"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________________________________________________________________</w:t>
      </w:r>
    </w:p>
    <w:p w14:paraId="4EEDC1E3" w14:textId="77777777" w:rsidR="003B105D" w:rsidRPr="005C4380" w:rsidRDefault="00071794" w:rsidP="008A18A3">
      <w:pPr>
        <w:rPr>
          <w:rFonts w:cstheme="minorHAnsi"/>
          <w:sz w:val="20"/>
          <w:szCs w:val="20"/>
        </w:rPr>
      </w:pPr>
      <w:r w:rsidRPr="005C4380">
        <w:rPr>
          <w:rFonts w:cstheme="minorHAnsi"/>
          <w:b/>
          <w:sz w:val="20"/>
          <w:szCs w:val="20"/>
        </w:rPr>
        <w:t>edu_cert_level</w:t>
      </w:r>
      <w:r w:rsidRPr="005C4380">
        <w:rPr>
          <w:rFonts w:cstheme="minorHAnsi"/>
          <w:sz w:val="20"/>
          <w:szCs w:val="20"/>
        </w:rPr>
        <w:t xml:space="preserve"> What level of certificate did you complete?</w:t>
      </w:r>
    </w:p>
    <w:p w14:paraId="12341409"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Level 1 (1) </w:t>
      </w:r>
    </w:p>
    <w:p w14:paraId="72F14654"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Level 2 (2) </w:t>
      </w:r>
    </w:p>
    <w:p w14:paraId="2D23F309"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Level 3 (3) </w:t>
      </w:r>
    </w:p>
    <w:p w14:paraId="572F771C"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Level 4 (4) </w:t>
      </w:r>
    </w:p>
    <w:p w14:paraId="52F95B04"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Level 5 (5) </w:t>
      </w:r>
    </w:p>
    <w:p w14:paraId="43258D3B"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Level 6 (6) </w:t>
      </w:r>
    </w:p>
    <w:p w14:paraId="12A7F60A"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Unsure (7) </w:t>
      </w:r>
    </w:p>
    <w:p w14:paraId="50969CCC" w14:textId="77777777" w:rsidR="003B105D" w:rsidRPr="005C4380" w:rsidRDefault="00071794" w:rsidP="008A18A3">
      <w:pPr>
        <w:pStyle w:val="ListParagraph"/>
        <w:numPr>
          <w:ilvl w:val="0"/>
          <w:numId w:val="191"/>
        </w:numPr>
        <w:rPr>
          <w:rFonts w:cstheme="minorHAnsi"/>
          <w:sz w:val="20"/>
          <w:szCs w:val="20"/>
        </w:rPr>
      </w:pPr>
      <w:r w:rsidRPr="005C4380">
        <w:rPr>
          <w:rFonts w:cstheme="minorHAnsi"/>
          <w:sz w:val="20"/>
          <w:szCs w:val="20"/>
        </w:rPr>
        <w:t xml:space="preserve">Prefer not to answer (8) </w:t>
      </w:r>
    </w:p>
    <w:p w14:paraId="3D0A1CAB" w14:textId="77777777" w:rsidR="003B105D" w:rsidRPr="005C4380" w:rsidRDefault="003B105D" w:rsidP="009A7908">
      <w:pPr>
        <w:rPr>
          <w:rFonts w:cstheme="minorHAnsi"/>
          <w:sz w:val="20"/>
          <w:szCs w:val="20"/>
        </w:rPr>
      </w:pPr>
    </w:p>
    <w:p w14:paraId="47FAAECD" w14:textId="77777777" w:rsidR="003B105D" w:rsidRPr="005C4380" w:rsidRDefault="00071794" w:rsidP="008A18A3">
      <w:pPr>
        <w:rPr>
          <w:rFonts w:cstheme="minorHAnsi"/>
          <w:sz w:val="20"/>
          <w:szCs w:val="20"/>
        </w:rPr>
      </w:pPr>
      <w:r w:rsidRPr="005C4380">
        <w:rPr>
          <w:rFonts w:cstheme="minorHAnsi"/>
          <w:b/>
          <w:sz w:val="20"/>
          <w:szCs w:val="20"/>
        </w:rPr>
        <w:t>edu_cert</w:t>
      </w:r>
      <w:r w:rsidRPr="005C4380">
        <w:rPr>
          <w:rFonts w:cstheme="minorHAnsi"/>
          <w:sz w:val="20"/>
          <w:szCs w:val="20"/>
        </w:rPr>
        <w:t xml:space="preserve"> In what general area is your certificate? </w:t>
      </w:r>
    </w:p>
    <w:p w14:paraId="7710D0C7"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Agriculture (operations and/or management) (1) </w:t>
      </w:r>
    </w:p>
    <w:p w14:paraId="5B26481F"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Arboriculture (2) </w:t>
      </w:r>
    </w:p>
    <w:p w14:paraId="66A9A167"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Business / Commerce / Management (3) </w:t>
      </w:r>
    </w:p>
    <w:p w14:paraId="14A1EBF3"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Dairy technology (4) </w:t>
      </w:r>
    </w:p>
    <w:p w14:paraId="22E58299"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Engineering (5) </w:t>
      </w:r>
    </w:p>
    <w:p w14:paraId="59CFFFB2"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Environmental  management / Natural  resources (6) </w:t>
      </w:r>
    </w:p>
    <w:p w14:paraId="1B9140E2"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Farming (operations and/or management) (7) </w:t>
      </w:r>
    </w:p>
    <w:p w14:paraId="2E72E330"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Forestry (operations and/or management) (8) </w:t>
      </w:r>
    </w:p>
    <w:p w14:paraId="08826E0D"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Horticulture (operations and/or management) (9) </w:t>
      </w:r>
    </w:p>
    <w:p w14:paraId="0EC49263"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Māori  environmental  management (10) </w:t>
      </w:r>
    </w:p>
    <w:p w14:paraId="26309325"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Meat / wool  production (11) </w:t>
      </w:r>
    </w:p>
    <w:p w14:paraId="3089A83E"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Veterinary science (12) </w:t>
      </w:r>
    </w:p>
    <w:p w14:paraId="2C081609"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 xml:space="preserve">Viticulture / wine making (operations and/or management) (13) </w:t>
      </w:r>
    </w:p>
    <w:p w14:paraId="4D4223FF"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Other agricultural  area (please specify) (14) ________________________________________________</w:t>
      </w:r>
    </w:p>
    <w:p w14:paraId="7D6BC779" w14:textId="77777777" w:rsidR="003B105D" w:rsidRPr="005C4380" w:rsidRDefault="00071794" w:rsidP="008A18A3">
      <w:pPr>
        <w:pStyle w:val="ListParagraph"/>
        <w:numPr>
          <w:ilvl w:val="0"/>
          <w:numId w:val="194"/>
        </w:numPr>
        <w:rPr>
          <w:rFonts w:cstheme="minorHAnsi"/>
          <w:sz w:val="20"/>
          <w:szCs w:val="20"/>
        </w:rPr>
      </w:pPr>
      <w:r w:rsidRPr="005C4380">
        <w:rPr>
          <w:rFonts w:cstheme="minorHAnsi"/>
          <w:sz w:val="20"/>
          <w:szCs w:val="20"/>
        </w:rPr>
        <w:t>Other non-agricultural  area (please specify) (15) ________________________________________________</w:t>
      </w:r>
    </w:p>
    <w:p w14:paraId="2AD064FE" w14:textId="77777777" w:rsidR="003B105D" w:rsidRPr="005C4380" w:rsidRDefault="003B105D" w:rsidP="009A7908">
      <w:pPr>
        <w:rPr>
          <w:rFonts w:cstheme="minorHAnsi"/>
          <w:sz w:val="20"/>
          <w:szCs w:val="20"/>
        </w:rPr>
      </w:pPr>
    </w:p>
    <w:p w14:paraId="17BF3DAA" w14:textId="77777777" w:rsidR="003B105D" w:rsidRPr="005C4380" w:rsidRDefault="00071794" w:rsidP="008A18A3">
      <w:pPr>
        <w:rPr>
          <w:rFonts w:cstheme="minorHAnsi"/>
          <w:sz w:val="20"/>
          <w:szCs w:val="20"/>
        </w:rPr>
      </w:pPr>
      <w:r w:rsidRPr="005C4380">
        <w:rPr>
          <w:rFonts w:cstheme="minorHAnsi"/>
          <w:b/>
          <w:sz w:val="20"/>
          <w:szCs w:val="20"/>
        </w:rPr>
        <w:t>edu_dip_level</w:t>
      </w:r>
      <w:r w:rsidRPr="005C4380">
        <w:rPr>
          <w:rFonts w:cstheme="minorHAnsi"/>
          <w:sz w:val="20"/>
          <w:szCs w:val="20"/>
        </w:rPr>
        <w:t xml:space="preserve"> What level of diploma did you complete?</w:t>
      </w:r>
    </w:p>
    <w:p w14:paraId="1EAD70FC" w14:textId="77777777" w:rsidR="003B105D" w:rsidRPr="005C4380" w:rsidRDefault="00071794" w:rsidP="008A18A3">
      <w:pPr>
        <w:pStyle w:val="ListParagraph"/>
        <w:numPr>
          <w:ilvl w:val="0"/>
          <w:numId w:val="193"/>
        </w:numPr>
        <w:rPr>
          <w:rFonts w:cstheme="minorHAnsi"/>
          <w:sz w:val="20"/>
          <w:szCs w:val="20"/>
        </w:rPr>
      </w:pPr>
      <w:r w:rsidRPr="005C4380">
        <w:rPr>
          <w:rFonts w:cstheme="minorHAnsi"/>
          <w:sz w:val="20"/>
          <w:szCs w:val="20"/>
        </w:rPr>
        <w:t xml:space="preserve">Level 5 (1) </w:t>
      </w:r>
    </w:p>
    <w:p w14:paraId="7ED43F4C" w14:textId="77777777" w:rsidR="003B105D" w:rsidRPr="005C4380" w:rsidRDefault="00071794" w:rsidP="008A18A3">
      <w:pPr>
        <w:pStyle w:val="ListParagraph"/>
        <w:numPr>
          <w:ilvl w:val="0"/>
          <w:numId w:val="193"/>
        </w:numPr>
        <w:rPr>
          <w:rFonts w:cstheme="minorHAnsi"/>
          <w:sz w:val="20"/>
          <w:szCs w:val="20"/>
        </w:rPr>
      </w:pPr>
      <w:r w:rsidRPr="005C4380">
        <w:rPr>
          <w:rFonts w:cstheme="minorHAnsi"/>
          <w:sz w:val="20"/>
          <w:szCs w:val="20"/>
        </w:rPr>
        <w:t xml:space="preserve">Level 6 (2) </w:t>
      </w:r>
    </w:p>
    <w:p w14:paraId="2F8D38F4" w14:textId="77777777" w:rsidR="003B105D" w:rsidRPr="005C4380" w:rsidRDefault="00071794" w:rsidP="008A18A3">
      <w:pPr>
        <w:pStyle w:val="ListParagraph"/>
        <w:numPr>
          <w:ilvl w:val="0"/>
          <w:numId w:val="193"/>
        </w:numPr>
        <w:rPr>
          <w:rFonts w:cstheme="minorHAnsi"/>
          <w:sz w:val="20"/>
          <w:szCs w:val="20"/>
        </w:rPr>
      </w:pPr>
      <w:r w:rsidRPr="005C4380">
        <w:rPr>
          <w:rFonts w:cstheme="minorHAnsi"/>
          <w:sz w:val="20"/>
          <w:szCs w:val="20"/>
        </w:rPr>
        <w:t xml:space="preserve">Level 7 (3) </w:t>
      </w:r>
    </w:p>
    <w:p w14:paraId="57CEA329" w14:textId="77777777" w:rsidR="003B105D" w:rsidRPr="005C4380" w:rsidRDefault="00071794" w:rsidP="008A18A3">
      <w:pPr>
        <w:pStyle w:val="ListParagraph"/>
        <w:numPr>
          <w:ilvl w:val="0"/>
          <w:numId w:val="193"/>
        </w:numPr>
        <w:rPr>
          <w:rFonts w:cstheme="minorHAnsi"/>
          <w:sz w:val="20"/>
          <w:szCs w:val="20"/>
        </w:rPr>
      </w:pPr>
      <w:r w:rsidRPr="005C4380">
        <w:rPr>
          <w:rFonts w:cstheme="minorHAnsi"/>
          <w:sz w:val="20"/>
          <w:szCs w:val="20"/>
        </w:rPr>
        <w:t xml:space="preserve">Unsure (4) </w:t>
      </w:r>
    </w:p>
    <w:p w14:paraId="2D56306A" w14:textId="77777777" w:rsidR="003B105D" w:rsidRPr="005C4380" w:rsidRDefault="00071794" w:rsidP="008A18A3">
      <w:pPr>
        <w:pStyle w:val="ListParagraph"/>
        <w:numPr>
          <w:ilvl w:val="0"/>
          <w:numId w:val="193"/>
        </w:numPr>
        <w:rPr>
          <w:rFonts w:cstheme="minorHAnsi"/>
          <w:sz w:val="20"/>
          <w:szCs w:val="20"/>
        </w:rPr>
      </w:pPr>
      <w:r w:rsidRPr="005C4380">
        <w:rPr>
          <w:rFonts w:cstheme="minorHAnsi"/>
          <w:sz w:val="20"/>
          <w:szCs w:val="20"/>
        </w:rPr>
        <w:t xml:space="preserve">Prefer not to answer (5) </w:t>
      </w:r>
    </w:p>
    <w:p w14:paraId="5E8C2826" w14:textId="77777777" w:rsidR="003B105D" w:rsidRPr="005C4380" w:rsidRDefault="003B105D" w:rsidP="009A7908">
      <w:pPr>
        <w:rPr>
          <w:rFonts w:cstheme="minorHAnsi"/>
          <w:sz w:val="20"/>
          <w:szCs w:val="20"/>
        </w:rPr>
      </w:pPr>
    </w:p>
    <w:p w14:paraId="41ED2B3F" w14:textId="77777777" w:rsidR="003B105D" w:rsidRPr="005C4380" w:rsidRDefault="00071794" w:rsidP="008A18A3">
      <w:pPr>
        <w:rPr>
          <w:rFonts w:cstheme="minorHAnsi"/>
          <w:sz w:val="20"/>
          <w:szCs w:val="20"/>
        </w:rPr>
      </w:pPr>
      <w:r w:rsidRPr="005C4380">
        <w:rPr>
          <w:rFonts w:cstheme="minorHAnsi"/>
          <w:b/>
          <w:sz w:val="20"/>
          <w:szCs w:val="20"/>
        </w:rPr>
        <w:t>edu_diploma</w:t>
      </w:r>
      <w:r w:rsidRPr="005C4380">
        <w:rPr>
          <w:rFonts w:cstheme="minorHAnsi"/>
          <w:sz w:val="20"/>
          <w:szCs w:val="20"/>
        </w:rPr>
        <w:t xml:space="preserve"> What type of diploma did you complete?</w:t>
      </w:r>
    </w:p>
    <w:p w14:paraId="42A0E9E0"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Agriculture (operations and/or management) (1) </w:t>
      </w:r>
    </w:p>
    <w:p w14:paraId="323915FC"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Arboriculture (2) </w:t>
      </w:r>
    </w:p>
    <w:p w14:paraId="530D35B2"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lastRenderedPageBreak/>
        <w:t xml:space="preserve">Business / Commerce / Management (3) </w:t>
      </w:r>
    </w:p>
    <w:p w14:paraId="3CD1BCA4"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Dairy technology (4) </w:t>
      </w:r>
    </w:p>
    <w:p w14:paraId="553EA449"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Engineering (5) </w:t>
      </w:r>
    </w:p>
    <w:p w14:paraId="5F317403"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Environmental  management / Natural  resources (6) </w:t>
      </w:r>
    </w:p>
    <w:p w14:paraId="073C7BB9"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Farming (operations and/or management) (7) </w:t>
      </w:r>
    </w:p>
    <w:p w14:paraId="36631983"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Forestry (operations and/or management) (8) </w:t>
      </w:r>
    </w:p>
    <w:p w14:paraId="12D67E00"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Horticulture (operations and/or management) (9) </w:t>
      </w:r>
    </w:p>
    <w:p w14:paraId="49AC7D72"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Māori  environmental  management (10) </w:t>
      </w:r>
    </w:p>
    <w:p w14:paraId="79556822"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Meat / wool  production (11) </w:t>
      </w:r>
    </w:p>
    <w:p w14:paraId="5C88EBDE"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Veterinary science (12) </w:t>
      </w:r>
    </w:p>
    <w:p w14:paraId="0BCD85BC"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 xml:space="preserve">Viticulture / wine making (operations and/or management) (13) </w:t>
      </w:r>
    </w:p>
    <w:p w14:paraId="669027DB"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Other agricultural  area (please specify) (14) ________________________________________________</w:t>
      </w:r>
    </w:p>
    <w:p w14:paraId="4355DCFE" w14:textId="77777777" w:rsidR="003B105D" w:rsidRPr="005C4380" w:rsidRDefault="00071794" w:rsidP="008A18A3">
      <w:pPr>
        <w:pStyle w:val="ListParagraph"/>
        <w:numPr>
          <w:ilvl w:val="0"/>
          <w:numId w:val="192"/>
        </w:numPr>
        <w:rPr>
          <w:rFonts w:cstheme="minorHAnsi"/>
          <w:sz w:val="20"/>
          <w:szCs w:val="20"/>
        </w:rPr>
      </w:pPr>
      <w:r w:rsidRPr="005C4380">
        <w:rPr>
          <w:rFonts w:cstheme="minorHAnsi"/>
          <w:sz w:val="20"/>
          <w:szCs w:val="20"/>
        </w:rPr>
        <w:t>Other non-agricultural  area (please specify) (15) ________________________________________________</w:t>
      </w:r>
    </w:p>
    <w:p w14:paraId="500BCD58" w14:textId="77777777" w:rsidR="003B105D" w:rsidRPr="005C4380" w:rsidRDefault="003B105D" w:rsidP="009A7908">
      <w:pPr>
        <w:rPr>
          <w:rFonts w:cstheme="minorHAnsi"/>
          <w:sz w:val="20"/>
          <w:szCs w:val="20"/>
        </w:rPr>
      </w:pPr>
    </w:p>
    <w:p w14:paraId="6FD19756" w14:textId="77777777" w:rsidR="003B105D" w:rsidRPr="005C4380" w:rsidRDefault="00071794" w:rsidP="008A18A3">
      <w:pPr>
        <w:rPr>
          <w:rFonts w:cstheme="minorHAnsi"/>
          <w:sz w:val="20"/>
          <w:szCs w:val="20"/>
        </w:rPr>
      </w:pPr>
      <w:r w:rsidRPr="005C4380">
        <w:rPr>
          <w:rFonts w:cstheme="minorHAnsi"/>
          <w:b/>
          <w:sz w:val="20"/>
          <w:szCs w:val="20"/>
        </w:rPr>
        <w:t>edu_bac</w:t>
      </w:r>
      <w:r w:rsidRPr="005C4380">
        <w:rPr>
          <w:rFonts w:cstheme="minorHAnsi"/>
          <w:sz w:val="20"/>
          <w:szCs w:val="20"/>
        </w:rPr>
        <w:t xml:space="preserve"> What type of Bachelor's degree did you complete?</w:t>
      </w:r>
    </w:p>
    <w:p w14:paraId="56A7AD6F"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Agriculture  (1) </w:t>
      </w:r>
    </w:p>
    <w:p w14:paraId="79B56A71"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Animal welfare and management (2) </w:t>
      </w:r>
    </w:p>
    <w:p w14:paraId="3FC15934"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Business / Commerce / Management (3) </w:t>
      </w:r>
    </w:p>
    <w:p w14:paraId="7787E5CC"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Dairy technology (4) </w:t>
      </w:r>
    </w:p>
    <w:p w14:paraId="3387AF02"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Engineering (5) </w:t>
      </w:r>
    </w:p>
    <w:p w14:paraId="7751A8C7"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Environmental  management / Natural  resources (6) </w:t>
      </w:r>
    </w:p>
    <w:p w14:paraId="12C4DE52"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Forestry (7) </w:t>
      </w:r>
    </w:p>
    <w:p w14:paraId="2591A537"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Horticulture (8) </w:t>
      </w:r>
    </w:p>
    <w:p w14:paraId="5F7BF603"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Māori  environmental  management (9) </w:t>
      </w:r>
    </w:p>
    <w:p w14:paraId="3199B26C"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Veterinary science (10) </w:t>
      </w:r>
    </w:p>
    <w:p w14:paraId="705EB133"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 xml:space="preserve">Viticulture (11) </w:t>
      </w:r>
    </w:p>
    <w:p w14:paraId="7BC0D4CE"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Other agricultural  area (please specify) (14) ________________________________________________</w:t>
      </w:r>
    </w:p>
    <w:p w14:paraId="2FB0D69A" w14:textId="77777777" w:rsidR="003B105D" w:rsidRPr="005C4380" w:rsidRDefault="00071794" w:rsidP="008A18A3">
      <w:pPr>
        <w:pStyle w:val="ListParagraph"/>
        <w:numPr>
          <w:ilvl w:val="0"/>
          <w:numId w:val="190"/>
        </w:numPr>
        <w:rPr>
          <w:rFonts w:cstheme="minorHAnsi"/>
          <w:sz w:val="20"/>
          <w:szCs w:val="20"/>
        </w:rPr>
      </w:pPr>
      <w:r w:rsidRPr="005C4380">
        <w:rPr>
          <w:rFonts w:cstheme="minorHAnsi"/>
          <w:sz w:val="20"/>
          <w:szCs w:val="20"/>
        </w:rPr>
        <w:t>Other non-agricultural  area (please specify) (15) ________________________________________________</w:t>
      </w:r>
    </w:p>
    <w:p w14:paraId="2E259DD9" w14:textId="77777777" w:rsidR="003B105D" w:rsidRPr="005C4380" w:rsidRDefault="003B105D" w:rsidP="009A7908">
      <w:pPr>
        <w:rPr>
          <w:rFonts w:cstheme="minorHAnsi"/>
          <w:sz w:val="20"/>
          <w:szCs w:val="20"/>
        </w:rPr>
      </w:pPr>
    </w:p>
    <w:p w14:paraId="742567BE" w14:textId="77777777" w:rsidR="003B105D" w:rsidRPr="005C4380" w:rsidRDefault="00071794" w:rsidP="008A18A3">
      <w:pPr>
        <w:rPr>
          <w:rFonts w:cstheme="minorHAnsi"/>
          <w:sz w:val="20"/>
          <w:szCs w:val="20"/>
        </w:rPr>
      </w:pPr>
      <w:r w:rsidRPr="005C4380">
        <w:rPr>
          <w:rFonts w:cstheme="minorHAnsi"/>
          <w:b/>
          <w:sz w:val="20"/>
          <w:szCs w:val="20"/>
        </w:rPr>
        <w:t>edu_post_grad</w:t>
      </w:r>
      <w:r w:rsidRPr="005C4380">
        <w:rPr>
          <w:rFonts w:cstheme="minorHAnsi"/>
          <w:sz w:val="20"/>
          <w:szCs w:val="20"/>
        </w:rPr>
        <w:t xml:space="preserve"> What type of post-graduate diploma / certificate / Bachelor's honour's degree did you complete? </w:t>
      </w:r>
    </w:p>
    <w:p w14:paraId="5A09E307"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Agriculture  (1) </w:t>
      </w:r>
    </w:p>
    <w:p w14:paraId="485758E3"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Animal welfare and management (2) </w:t>
      </w:r>
    </w:p>
    <w:p w14:paraId="59F9D208"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Business / Commerce / Management (3) </w:t>
      </w:r>
    </w:p>
    <w:p w14:paraId="5FFB6761"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Dairy technology (4) </w:t>
      </w:r>
    </w:p>
    <w:p w14:paraId="4AB9D259"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Engineering (5) </w:t>
      </w:r>
    </w:p>
    <w:p w14:paraId="55C77F91"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Environmental  management / Natural  resources (6) </w:t>
      </w:r>
    </w:p>
    <w:p w14:paraId="6175B258"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Forestry (7) </w:t>
      </w:r>
    </w:p>
    <w:p w14:paraId="7B47BD8C"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Horticulture (8) </w:t>
      </w:r>
    </w:p>
    <w:p w14:paraId="0A3F8D10"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Māori  environmental  management (9) </w:t>
      </w:r>
    </w:p>
    <w:p w14:paraId="43135330"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Veterinary science (10) </w:t>
      </w:r>
    </w:p>
    <w:p w14:paraId="576B3100"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 xml:space="preserve">Viticulture (11) </w:t>
      </w:r>
    </w:p>
    <w:p w14:paraId="4643C1AA"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t>Other agricultural  area (please specify) (14) ________________________________________________</w:t>
      </w:r>
    </w:p>
    <w:p w14:paraId="3069697B" w14:textId="77777777" w:rsidR="003B105D" w:rsidRPr="005C4380" w:rsidRDefault="00071794" w:rsidP="008A18A3">
      <w:pPr>
        <w:pStyle w:val="ListParagraph"/>
        <w:numPr>
          <w:ilvl w:val="0"/>
          <w:numId w:val="188"/>
        </w:numPr>
        <w:rPr>
          <w:rFonts w:cstheme="minorHAnsi"/>
          <w:sz w:val="20"/>
          <w:szCs w:val="20"/>
        </w:rPr>
      </w:pPr>
      <w:r w:rsidRPr="005C4380">
        <w:rPr>
          <w:rFonts w:cstheme="minorHAnsi"/>
          <w:sz w:val="20"/>
          <w:szCs w:val="20"/>
        </w:rPr>
        <w:lastRenderedPageBreak/>
        <w:t>Other non-agricultural  area (please specify) (15) ________________________________________________</w:t>
      </w:r>
    </w:p>
    <w:p w14:paraId="57005B8A" w14:textId="77777777" w:rsidR="003B105D" w:rsidRPr="005C4380" w:rsidRDefault="003B105D" w:rsidP="008A18A3">
      <w:pPr>
        <w:rPr>
          <w:rFonts w:cstheme="minorHAnsi"/>
          <w:sz w:val="20"/>
          <w:szCs w:val="20"/>
        </w:rPr>
      </w:pPr>
    </w:p>
    <w:p w14:paraId="43C49E64" w14:textId="77777777" w:rsidR="003B105D" w:rsidRPr="005C4380" w:rsidRDefault="00071794" w:rsidP="008A18A3">
      <w:pPr>
        <w:rPr>
          <w:rFonts w:cstheme="minorHAnsi"/>
          <w:sz w:val="20"/>
          <w:szCs w:val="20"/>
        </w:rPr>
      </w:pPr>
      <w:r w:rsidRPr="005C4380">
        <w:rPr>
          <w:rFonts w:cstheme="minorHAnsi"/>
          <w:b/>
          <w:sz w:val="20"/>
          <w:szCs w:val="20"/>
        </w:rPr>
        <w:t>edu_master</w:t>
      </w:r>
      <w:r w:rsidRPr="005C4380">
        <w:rPr>
          <w:rFonts w:cstheme="minorHAnsi"/>
          <w:sz w:val="20"/>
          <w:szCs w:val="20"/>
        </w:rPr>
        <w:t xml:space="preserve"> What type of Master's degree did you complete?</w:t>
      </w:r>
    </w:p>
    <w:p w14:paraId="68FD3353"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Agriculture  (1) </w:t>
      </w:r>
    </w:p>
    <w:p w14:paraId="54A6DE8D"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Animal welfare and management (2) </w:t>
      </w:r>
    </w:p>
    <w:p w14:paraId="20B4BA8A"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Business / Commerce / Management (3) </w:t>
      </w:r>
    </w:p>
    <w:p w14:paraId="50650883"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Dairy technology (4) </w:t>
      </w:r>
    </w:p>
    <w:p w14:paraId="4F047543"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Engineering (5) </w:t>
      </w:r>
    </w:p>
    <w:p w14:paraId="791365DA"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Environmental  management / Natural  resources (6) </w:t>
      </w:r>
    </w:p>
    <w:p w14:paraId="78374637"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Forestry (7) </w:t>
      </w:r>
    </w:p>
    <w:p w14:paraId="7B8DAD14"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Horticulture (8) </w:t>
      </w:r>
    </w:p>
    <w:p w14:paraId="0535D746"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Māori  environmental  management (9) </w:t>
      </w:r>
    </w:p>
    <w:p w14:paraId="7D904768"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Veterinary science (10) </w:t>
      </w:r>
    </w:p>
    <w:p w14:paraId="23105CB7"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 xml:space="preserve">Viticulture (11) </w:t>
      </w:r>
    </w:p>
    <w:p w14:paraId="45C19C97"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Other agricultural  area (please specify) (14) ________________________________________________</w:t>
      </w:r>
    </w:p>
    <w:p w14:paraId="2FA12AF7" w14:textId="77777777" w:rsidR="003B105D" w:rsidRPr="005C4380" w:rsidRDefault="00071794" w:rsidP="008A18A3">
      <w:pPr>
        <w:pStyle w:val="ListParagraph"/>
        <w:numPr>
          <w:ilvl w:val="0"/>
          <w:numId w:val="189"/>
        </w:numPr>
        <w:rPr>
          <w:rFonts w:cstheme="minorHAnsi"/>
          <w:sz w:val="20"/>
          <w:szCs w:val="20"/>
        </w:rPr>
      </w:pPr>
      <w:r w:rsidRPr="005C4380">
        <w:rPr>
          <w:rFonts w:cstheme="minorHAnsi"/>
          <w:sz w:val="20"/>
          <w:szCs w:val="20"/>
        </w:rPr>
        <w:t>Other non-agricultural  area (please specify) (15) ________________________________________________</w:t>
      </w:r>
    </w:p>
    <w:p w14:paraId="54FA24F7" w14:textId="77777777" w:rsidR="003B105D" w:rsidRPr="005C4380" w:rsidRDefault="003B105D" w:rsidP="009A7908">
      <w:pPr>
        <w:rPr>
          <w:rFonts w:cstheme="minorHAnsi"/>
          <w:sz w:val="20"/>
          <w:szCs w:val="20"/>
        </w:rPr>
      </w:pPr>
    </w:p>
    <w:p w14:paraId="1B68EC67" w14:textId="77777777" w:rsidR="003B105D" w:rsidRPr="005C4380" w:rsidRDefault="00071794" w:rsidP="008A18A3">
      <w:pPr>
        <w:rPr>
          <w:rFonts w:cstheme="minorHAnsi"/>
          <w:sz w:val="20"/>
          <w:szCs w:val="20"/>
        </w:rPr>
      </w:pPr>
      <w:r w:rsidRPr="005C4380">
        <w:rPr>
          <w:rFonts w:cstheme="minorHAnsi"/>
          <w:b/>
          <w:sz w:val="20"/>
          <w:szCs w:val="20"/>
        </w:rPr>
        <w:t>edu_phd</w:t>
      </w:r>
      <w:r w:rsidRPr="005C4380">
        <w:rPr>
          <w:rFonts w:cstheme="minorHAnsi"/>
          <w:sz w:val="20"/>
          <w:szCs w:val="20"/>
        </w:rPr>
        <w:t xml:space="preserve"> What type of Doctoral degree did you complete?</w:t>
      </w:r>
    </w:p>
    <w:p w14:paraId="2341E8A3"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Agriculture  (1) </w:t>
      </w:r>
    </w:p>
    <w:p w14:paraId="3286780D"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Animal welfare and management (2) </w:t>
      </w:r>
    </w:p>
    <w:p w14:paraId="6BB86575"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Business / Commerce / Management (3) </w:t>
      </w:r>
    </w:p>
    <w:p w14:paraId="1C19386F"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Dairy technology (4) </w:t>
      </w:r>
    </w:p>
    <w:p w14:paraId="0E96C8A1"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Engineering (5) </w:t>
      </w:r>
    </w:p>
    <w:p w14:paraId="499B74D8"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Environmental  management / Natural  resources (6) </w:t>
      </w:r>
    </w:p>
    <w:p w14:paraId="6BDE70B0"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Forestry (7) </w:t>
      </w:r>
    </w:p>
    <w:p w14:paraId="4F95F132"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Horticulture (8) </w:t>
      </w:r>
    </w:p>
    <w:p w14:paraId="4652DC29"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Māori  environmental  management (9) </w:t>
      </w:r>
    </w:p>
    <w:p w14:paraId="73D4F84B"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Veterinary science (10) </w:t>
      </w:r>
    </w:p>
    <w:p w14:paraId="4C46488F"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 xml:space="preserve">Viticulture (11) </w:t>
      </w:r>
    </w:p>
    <w:p w14:paraId="3F5A84C5"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Other agricultural  area (please specify) (14) ________________________________________________</w:t>
      </w:r>
    </w:p>
    <w:p w14:paraId="0EA445D9" w14:textId="77777777" w:rsidR="003B105D" w:rsidRPr="005C4380" w:rsidRDefault="00071794" w:rsidP="008A18A3">
      <w:pPr>
        <w:pStyle w:val="ListParagraph"/>
        <w:numPr>
          <w:ilvl w:val="0"/>
          <w:numId w:val="187"/>
        </w:numPr>
        <w:rPr>
          <w:rFonts w:cstheme="minorHAnsi"/>
          <w:sz w:val="20"/>
          <w:szCs w:val="20"/>
        </w:rPr>
      </w:pPr>
      <w:r w:rsidRPr="005C4380">
        <w:rPr>
          <w:rFonts w:cstheme="minorHAnsi"/>
          <w:sz w:val="20"/>
          <w:szCs w:val="20"/>
        </w:rPr>
        <w:t>Other non-agricultural  area (please specify) (15) ________________________________________________</w:t>
      </w:r>
    </w:p>
    <w:p w14:paraId="4F1845DC" w14:textId="77777777" w:rsidR="003B105D" w:rsidRPr="005C4380" w:rsidRDefault="003B105D" w:rsidP="009A7908">
      <w:pPr>
        <w:rPr>
          <w:rFonts w:cstheme="minorHAnsi"/>
          <w:sz w:val="20"/>
          <w:szCs w:val="20"/>
        </w:rPr>
      </w:pPr>
    </w:p>
    <w:p w14:paraId="713CF351" w14:textId="77777777" w:rsidR="003B105D" w:rsidRPr="005C4380" w:rsidRDefault="00071794" w:rsidP="008A18A3">
      <w:pPr>
        <w:rPr>
          <w:rFonts w:cstheme="minorHAnsi"/>
          <w:sz w:val="20"/>
          <w:szCs w:val="20"/>
        </w:rPr>
      </w:pPr>
      <w:r w:rsidRPr="005C4380">
        <w:rPr>
          <w:rFonts w:cstheme="minorHAnsi"/>
          <w:b/>
          <w:sz w:val="20"/>
          <w:szCs w:val="20"/>
        </w:rPr>
        <w:t>edu_further_training</w:t>
      </w:r>
      <w:r w:rsidRPr="005C4380">
        <w:rPr>
          <w:rFonts w:cstheme="minorHAnsi"/>
          <w:sz w:val="20"/>
          <w:szCs w:val="20"/>
        </w:rPr>
        <w:t xml:space="preserve"> In addition to this, have you completed other formal education or training in agriculture, forestry, engineering, or business / commerce?</w:t>
      </w:r>
    </w:p>
    <w:p w14:paraId="4A4F67EE" w14:textId="77777777" w:rsidR="003B105D" w:rsidRPr="005C4380" w:rsidRDefault="00071794" w:rsidP="008A18A3">
      <w:pPr>
        <w:pStyle w:val="ListParagraph"/>
        <w:numPr>
          <w:ilvl w:val="0"/>
          <w:numId w:val="186"/>
        </w:numPr>
        <w:rPr>
          <w:rFonts w:cstheme="minorHAnsi"/>
          <w:sz w:val="20"/>
          <w:szCs w:val="20"/>
        </w:rPr>
      </w:pPr>
      <w:r w:rsidRPr="005C4380">
        <w:rPr>
          <w:rFonts w:cstheme="minorHAnsi"/>
          <w:sz w:val="20"/>
          <w:szCs w:val="20"/>
        </w:rPr>
        <w:t xml:space="preserve">Yes (1) </w:t>
      </w:r>
    </w:p>
    <w:p w14:paraId="6352F8E4" w14:textId="77777777" w:rsidR="003B105D" w:rsidRPr="005C4380" w:rsidRDefault="00071794" w:rsidP="008A18A3">
      <w:pPr>
        <w:pStyle w:val="ListParagraph"/>
        <w:numPr>
          <w:ilvl w:val="0"/>
          <w:numId w:val="186"/>
        </w:numPr>
        <w:rPr>
          <w:rFonts w:cstheme="minorHAnsi"/>
          <w:sz w:val="20"/>
          <w:szCs w:val="20"/>
        </w:rPr>
      </w:pPr>
      <w:r w:rsidRPr="005C4380">
        <w:rPr>
          <w:rFonts w:cstheme="minorHAnsi"/>
          <w:sz w:val="20"/>
          <w:szCs w:val="20"/>
        </w:rPr>
        <w:t xml:space="preserve">No (2) </w:t>
      </w:r>
    </w:p>
    <w:p w14:paraId="01231E18" w14:textId="77777777" w:rsidR="003B105D" w:rsidRPr="005C4380" w:rsidRDefault="003B105D" w:rsidP="009A7908">
      <w:pPr>
        <w:rPr>
          <w:rFonts w:cstheme="minorHAnsi"/>
          <w:sz w:val="20"/>
          <w:szCs w:val="20"/>
        </w:rPr>
      </w:pPr>
    </w:p>
    <w:p w14:paraId="3B463B56" w14:textId="77777777" w:rsidR="003B105D" w:rsidRPr="005C4380" w:rsidRDefault="00071794" w:rsidP="008A18A3">
      <w:pPr>
        <w:rPr>
          <w:rFonts w:cstheme="minorHAnsi"/>
          <w:sz w:val="20"/>
          <w:szCs w:val="20"/>
        </w:rPr>
      </w:pPr>
      <w:r w:rsidRPr="005C4380">
        <w:rPr>
          <w:rFonts w:cstheme="minorHAnsi"/>
          <w:b/>
          <w:sz w:val="20"/>
          <w:szCs w:val="20"/>
        </w:rPr>
        <w:t>edu_further_area</w:t>
      </w:r>
      <w:r w:rsidRPr="005C4380">
        <w:rPr>
          <w:rFonts w:cstheme="minorHAnsi"/>
          <w:sz w:val="20"/>
          <w:szCs w:val="20"/>
        </w:rPr>
        <w:t xml:space="preserve"> In which area is the other education or training that you have undertaken?</w:t>
      </w:r>
    </w:p>
    <w:p w14:paraId="105F2A10" w14:textId="77777777" w:rsidR="003B105D" w:rsidRPr="005C4380" w:rsidRDefault="00071794" w:rsidP="008A18A3">
      <w:pPr>
        <w:pStyle w:val="ListParagraph"/>
        <w:numPr>
          <w:ilvl w:val="0"/>
          <w:numId w:val="185"/>
        </w:numPr>
        <w:rPr>
          <w:rFonts w:cstheme="minorHAnsi"/>
          <w:sz w:val="20"/>
          <w:szCs w:val="20"/>
        </w:rPr>
      </w:pPr>
      <w:r w:rsidRPr="005C4380">
        <w:rPr>
          <w:rFonts w:cstheme="minorHAnsi"/>
          <w:sz w:val="20"/>
          <w:szCs w:val="20"/>
        </w:rPr>
        <w:t xml:space="preserve">Agriculture and related areas (1) </w:t>
      </w:r>
    </w:p>
    <w:p w14:paraId="2DDD6242" w14:textId="77777777" w:rsidR="003B105D" w:rsidRPr="005C4380" w:rsidRDefault="00071794" w:rsidP="008A18A3">
      <w:pPr>
        <w:pStyle w:val="ListParagraph"/>
        <w:numPr>
          <w:ilvl w:val="0"/>
          <w:numId w:val="185"/>
        </w:numPr>
        <w:rPr>
          <w:rFonts w:cstheme="minorHAnsi"/>
          <w:sz w:val="20"/>
          <w:szCs w:val="20"/>
        </w:rPr>
      </w:pPr>
      <w:r w:rsidRPr="005C4380">
        <w:rPr>
          <w:rFonts w:cstheme="minorHAnsi"/>
          <w:sz w:val="20"/>
          <w:szCs w:val="20"/>
        </w:rPr>
        <w:t xml:space="preserve">Forestry (2) </w:t>
      </w:r>
    </w:p>
    <w:p w14:paraId="210F4B88" w14:textId="77777777" w:rsidR="003B105D" w:rsidRPr="005C4380" w:rsidRDefault="00071794" w:rsidP="008A18A3">
      <w:pPr>
        <w:pStyle w:val="ListParagraph"/>
        <w:numPr>
          <w:ilvl w:val="0"/>
          <w:numId w:val="185"/>
        </w:numPr>
        <w:rPr>
          <w:rFonts w:cstheme="minorHAnsi"/>
          <w:sz w:val="20"/>
          <w:szCs w:val="20"/>
        </w:rPr>
      </w:pPr>
      <w:r w:rsidRPr="005C4380">
        <w:rPr>
          <w:rFonts w:cstheme="minorHAnsi"/>
          <w:sz w:val="20"/>
          <w:szCs w:val="20"/>
        </w:rPr>
        <w:t xml:space="preserve">Engineering (3) </w:t>
      </w:r>
    </w:p>
    <w:p w14:paraId="62D153CE" w14:textId="77777777" w:rsidR="003B105D" w:rsidRPr="005C4380" w:rsidRDefault="00071794" w:rsidP="008A18A3">
      <w:pPr>
        <w:pStyle w:val="ListParagraph"/>
        <w:numPr>
          <w:ilvl w:val="0"/>
          <w:numId w:val="185"/>
        </w:numPr>
        <w:rPr>
          <w:rFonts w:cstheme="minorHAnsi"/>
          <w:sz w:val="20"/>
          <w:szCs w:val="20"/>
        </w:rPr>
      </w:pPr>
      <w:r w:rsidRPr="005C4380">
        <w:rPr>
          <w:rFonts w:cstheme="minorHAnsi"/>
          <w:sz w:val="20"/>
          <w:szCs w:val="20"/>
        </w:rPr>
        <w:t xml:space="preserve">Business (4) </w:t>
      </w:r>
    </w:p>
    <w:p w14:paraId="1388F6E8" w14:textId="77777777" w:rsidR="003B105D" w:rsidRPr="005C4380" w:rsidRDefault="00071794" w:rsidP="008A18A3">
      <w:pPr>
        <w:pStyle w:val="ListParagraph"/>
        <w:numPr>
          <w:ilvl w:val="0"/>
          <w:numId w:val="185"/>
        </w:numPr>
        <w:rPr>
          <w:rFonts w:cstheme="minorHAnsi"/>
          <w:sz w:val="20"/>
          <w:szCs w:val="20"/>
        </w:rPr>
      </w:pPr>
      <w:r w:rsidRPr="005C4380">
        <w:rPr>
          <w:rFonts w:cstheme="minorHAnsi"/>
          <w:sz w:val="20"/>
          <w:szCs w:val="20"/>
        </w:rPr>
        <w:t>Other (please specify) (5) ________________________________________________</w:t>
      </w:r>
    </w:p>
    <w:p w14:paraId="0874D96F" w14:textId="77777777" w:rsidR="003B105D" w:rsidRPr="005C4380" w:rsidRDefault="003B105D" w:rsidP="009A7908">
      <w:pPr>
        <w:rPr>
          <w:rFonts w:cstheme="minorHAnsi"/>
          <w:sz w:val="20"/>
          <w:szCs w:val="20"/>
        </w:rPr>
      </w:pPr>
    </w:p>
    <w:p w14:paraId="05C61ED1" w14:textId="77777777" w:rsidR="003B105D" w:rsidRPr="005C4380" w:rsidRDefault="003C55F9" w:rsidP="008A18A3">
      <w:pPr>
        <w:pBdr>
          <w:bottom w:val="single" w:sz="4" w:space="1" w:color="auto"/>
        </w:pBdr>
        <w:rPr>
          <w:rFonts w:cstheme="minorHAnsi"/>
          <w:sz w:val="20"/>
          <w:szCs w:val="20"/>
        </w:rPr>
      </w:pPr>
      <w:r w:rsidRPr="005C4380">
        <w:rPr>
          <w:rFonts w:cstheme="minorHAnsi"/>
          <w:b/>
          <w:sz w:val="20"/>
          <w:szCs w:val="20"/>
        </w:rPr>
        <w:lastRenderedPageBreak/>
        <w:t>C: EDUCATION - SPOUSE/PARTNER</w:t>
      </w:r>
    </w:p>
    <w:p w14:paraId="1C98E0D7" w14:textId="77777777" w:rsidR="003B105D" w:rsidRPr="005C4380" w:rsidRDefault="003B105D">
      <w:pPr>
        <w:rPr>
          <w:rFonts w:cstheme="minorHAnsi"/>
          <w:sz w:val="20"/>
          <w:szCs w:val="20"/>
        </w:rPr>
      </w:pPr>
    </w:p>
    <w:p w14:paraId="2FF65253" w14:textId="77777777" w:rsidR="003B105D" w:rsidRPr="005C4380" w:rsidRDefault="00071794" w:rsidP="008A18A3">
      <w:pPr>
        <w:rPr>
          <w:rFonts w:cstheme="minorHAnsi"/>
          <w:sz w:val="20"/>
          <w:szCs w:val="20"/>
        </w:rPr>
      </w:pPr>
      <w:r w:rsidRPr="005C4380">
        <w:rPr>
          <w:rFonts w:cstheme="minorHAnsi"/>
          <w:b/>
          <w:sz w:val="20"/>
          <w:szCs w:val="20"/>
        </w:rPr>
        <w:t>edu2_other</w:t>
      </w:r>
      <w:r w:rsidRPr="005C4380">
        <w:rPr>
          <w:rFonts w:cstheme="minorHAnsi"/>
          <w:sz w:val="20"/>
          <w:szCs w:val="20"/>
        </w:rPr>
        <w:t xml:space="preserve"> Please describe the highest level of education your spouse / partner has completed so far.</w:t>
      </w:r>
    </w:p>
    <w:p w14:paraId="17C1192A" w14:textId="77777777" w:rsidR="003B105D" w:rsidRPr="005C4380" w:rsidRDefault="00071794" w:rsidP="008A18A3">
      <w:pPr>
        <w:pStyle w:val="ListParagraph"/>
        <w:numPr>
          <w:ilvl w:val="0"/>
          <w:numId w:val="184"/>
        </w:numPr>
        <w:rPr>
          <w:rFonts w:cstheme="minorHAnsi"/>
          <w:sz w:val="20"/>
          <w:szCs w:val="20"/>
        </w:rPr>
      </w:pPr>
      <w:r w:rsidRPr="005C4380">
        <w:rPr>
          <w:rFonts w:cstheme="minorHAnsi"/>
          <w:sz w:val="20"/>
          <w:szCs w:val="20"/>
        </w:rPr>
        <w:t>________________________________________________________________</w:t>
      </w:r>
    </w:p>
    <w:p w14:paraId="65EF2005" w14:textId="77777777" w:rsidR="003B105D" w:rsidRPr="005C4380" w:rsidRDefault="003B105D" w:rsidP="009A7908">
      <w:pPr>
        <w:rPr>
          <w:rFonts w:cstheme="minorHAnsi"/>
          <w:sz w:val="20"/>
          <w:szCs w:val="20"/>
        </w:rPr>
      </w:pPr>
    </w:p>
    <w:p w14:paraId="21AC4FC3" w14:textId="77777777" w:rsidR="003B105D" w:rsidRPr="005C4380" w:rsidRDefault="00071794" w:rsidP="008A18A3">
      <w:pPr>
        <w:rPr>
          <w:rFonts w:cstheme="minorHAnsi"/>
          <w:sz w:val="20"/>
          <w:szCs w:val="20"/>
        </w:rPr>
      </w:pPr>
      <w:r w:rsidRPr="005C4380">
        <w:rPr>
          <w:rFonts w:cstheme="minorHAnsi"/>
          <w:b/>
          <w:sz w:val="20"/>
          <w:szCs w:val="20"/>
        </w:rPr>
        <w:t>edu2_cert_level</w:t>
      </w:r>
      <w:r w:rsidRPr="005C4380">
        <w:rPr>
          <w:rFonts w:cstheme="minorHAnsi"/>
          <w:sz w:val="20"/>
          <w:szCs w:val="20"/>
        </w:rPr>
        <w:t xml:space="preserve"> What level of certificate did your spouse / partner complete?</w:t>
      </w:r>
    </w:p>
    <w:p w14:paraId="6A7CAD8D"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Level 1 (1) </w:t>
      </w:r>
    </w:p>
    <w:p w14:paraId="4C1ADF86"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Level 2 (2) </w:t>
      </w:r>
    </w:p>
    <w:p w14:paraId="3DFE07B3"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Level 3 (3) </w:t>
      </w:r>
    </w:p>
    <w:p w14:paraId="557A26B5"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Level 4 (4) </w:t>
      </w:r>
    </w:p>
    <w:p w14:paraId="4A2BCEF0"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Level 5 (5) </w:t>
      </w:r>
    </w:p>
    <w:p w14:paraId="0DAE9738"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Level 6 (6) </w:t>
      </w:r>
    </w:p>
    <w:p w14:paraId="7DEC0480"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Unsure (7) </w:t>
      </w:r>
    </w:p>
    <w:p w14:paraId="62759570" w14:textId="77777777" w:rsidR="003B105D" w:rsidRPr="005C4380" w:rsidRDefault="00071794" w:rsidP="008A18A3">
      <w:pPr>
        <w:pStyle w:val="ListParagraph"/>
        <w:numPr>
          <w:ilvl w:val="0"/>
          <w:numId w:val="183"/>
        </w:numPr>
        <w:rPr>
          <w:rFonts w:cstheme="minorHAnsi"/>
          <w:sz w:val="20"/>
          <w:szCs w:val="20"/>
        </w:rPr>
      </w:pPr>
      <w:r w:rsidRPr="005C4380">
        <w:rPr>
          <w:rFonts w:cstheme="minorHAnsi"/>
          <w:sz w:val="20"/>
          <w:szCs w:val="20"/>
        </w:rPr>
        <w:t xml:space="preserve">Prefer not to answer (8) </w:t>
      </w:r>
    </w:p>
    <w:p w14:paraId="53F2DBF4" w14:textId="77777777" w:rsidR="003B105D" w:rsidRPr="005C4380" w:rsidRDefault="003B105D" w:rsidP="009A7908">
      <w:pPr>
        <w:rPr>
          <w:rFonts w:cstheme="minorHAnsi"/>
          <w:sz w:val="20"/>
          <w:szCs w:val="20"/>
        </w:rPr>
      </w:pPr>
    </w:p>
    <w:p w14:paraId="26ECF98E" w14:textId="77777777" w:rsidR="003B105D" w:rsidRPr="005C4380" w:rsidRDefault="00071794" w:rsidP="008A18A3">
      <w:pPr>
        <w:rPr>
          <w:rFonts w:cstheme="minorHAnsi"/>
          <w:sz w:val="20"/>
          <w:szCs w:val="20"/>
        </w:rPr>
      </w:pPr>
      <w:r w:rsidRPr="005C4380">
        <w:rPr>
          <w:rFonts w:cstheme="minorHAnsi"/>
          <w:b/>
          <w:sz w:val="20"/>
          <w:szCs w:val="20"/>
        </w:rPr>
        <w:t>edu2_cert</w:t>
      </w:r>
      <w:r w:rsidRPr="005C4380">
        <w:rPr>
          <w:rFonts w:cstheme="minorHAnsi"/>
          <w:sz w:val="20"/>
          <w:szCs w:val="20"/>
        </w:rPr>
        <w:t xml:space="preserve"> In what general area is your spouse / partner's certificate? </w:t>
      </w:r>
    </w:p>
    <w:p w14:paraId="6C2E9539"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Agriculture (operations and/or management) (1) </w:t>
      </w:r>
    </w:p>
    <w:p w14:paraId="521FA757"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Arboriculture (2) </w:t>
      </w:r>
    </w:p>
    <w:p w14:paraId="23638335"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Business / Commerce / Management (3) </w:t>
      </w:r>
    </w:p>
    <w:p w14:paraId="3BAD507C"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Dairy technology (4) </w:t>
      </w:r>
    </w:p>
    <w:p w14:paraId="02F582C9"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Engineering (5) </w:t>
      </w:r>
    </w:p>
    <w:p w14:paraId="1FA7156A"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Environmental  management / Natural  resources (6) </w:t>
      </w:r>
    </w:p>
    <w:p w14:paraId="67ED466B"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Farming (operations and/or management) (7) </w:t>
      </w:r>
    </w:p>
    <w:p w14:paraId="14B36F95"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Forestry (operations and/or management) (8) </w:t>
      </w:r>
    </w:p>
    <w:p w14:paraId="42CC7282"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Horticulture (operations and/or management) (9) </w:t>
      </w:r>
    </w:p>
    <w:p w14:paraId="3851B4BA"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Māori  environmental  management (10) </w:t>
      </w:r>
    </w:p>
    <w:p w14:paraId="318F12B2"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Meat / wool  production (11) </w:t>
      </w:r>
    </w:p>
    <w:p w14:paraId="58CD094F"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Veterinary science (12) </w:t>
      </w:r>
    </w:p>
    <w:p w14:paraId="4CEB02F3"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 xml:space="preserve">Viticulture / wine making (operations and/or management) (13) </w:t>
      </w:r>
    </w:p>
    <w:p w14:paraId="6EDD09A7"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Other agricultural  area (please specify) (14) ________________________________________________</w:t>
      </w:r>
    </w:p>
    <w:p w14:paraId="30C842A8" w14:textId="77777777" w:rsidR="003B105D" w:rsidRPr="005C4380" w:rsidRDefault="00071794" w:rsidP="008A18A3">
      <w:pPr>
        <w:pStyle w:val="ListParagraph"/>
        <w:numPr>
          <w:ilvl w:val="0"/>
          <w:numId w:val="17"/>
        </w:numPr>
        <w:rPr>
          <w:rFonts w:cstheme="minorHAnsi"/>
          <w:sz w:val="20"/>
          <w:szCs w:val="20"/>
        </w:rPr>
      </w:pPr>
      <w:r w:rsidRPr="005C4380">
        <w:rPr>
          <w:rFonts w:cstheme="minorHAnsi"/>
          <w:sz w:val="20"/>
          <w:szCs w:val="20"/>
        </w:rPr>
        <w:t>Other non-agricultural  area (please specify) (15) ________________________________________________</w:t>
      </w:r>
    </w:p>
    <w:p w14:paraId="0DB1EB98" w14:textId="77777777" w:rsidR="003B105D" w:rsidRPr="005C4380" w:rsidRDefault="00071794" w:rsidP="008A18A3">
      <w:pPr>
        <w:pStyle w:val="ListParagraph"/>
        <w:numPr>
          <w:ilvl w:val="0"/>
          <w:numId w:val="17"/>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(16) </w:t>
      </w:r>
    </w:p>
    <w:p w14:paraId="7DA7E169" w14:textId="77777777" w:rsidR="003B105D" w:rsidRPr="005C4380" w:rsidRDefault="003B105D" w:rsidP="009A7908">
      <w:pPr>
        <w:rPr>
          <w:rFonts w:cstheme="minorHAnsi"/>
          <w:sz w:val="20"/>
          <w:szCs w:val="20"/>
        </w:rPr>
      </w:pPr>
    </w:p>
    <w:p w14:paraId="2C7F6604" w14:textId="77777777" w:rsidR="003B105D" w:rsidRPr="005C4380" w:rsidRDefault="00071794" w:rsidP="008A18A3">
      <w:pPr>
        <w:rPr>
          <w:rFonts w:cstheme="minorHAnsi"/>
          <w:sz w:val="20"/>
          <w:szCs w:val="20"/>
        </w:rPr>
      </w:pPr>
      <w:r w:rsidRPr="005C4380">
        <w:rPr>
          <w:rFonts w:cstheme="minorHAnsi"/>
          <w:b/>
          <w:sz w:val="20"/>
          <w:szCs w:val="20"/>
        </w:rPr>
        <w:t>edu2_dip_level</w:t>
      </w:r>
      <w:r w:rsidRPr="005C4380">
        <w:rPr>
          <w:rFonts w:cstheme="minorHAnsi"/>
          <w:sz w:val="20"/>
          <w:szCs w:val="20"/>
        </w:rPr>
        <w:t xml:space="preserve"> What level of diploma did your spouse / partner complete?</w:t>
      </w:r>
    </w:p>
    <w:p w14:paraId="2E797E72" w14:textId="77777777" w:rsidR="003B105D" w:rsidRPr="005C4380" w:rsidRDefault="00071794" w:rsidP="008A18A3">
      <w:pPr>
        <w:pStyle w:val="ListParagraph"/>
        <w:numPr>
          <w:ilvl w:val="0"/>
          <w:numId w:val="16"/>
        </w:numPr>
        <w:rPr>
          <w:rFonts w:cstheme="minorHAnsi"/>
          <w:sz w:val="20"/>
          <w:szCs w:val="20"/>
        </w:rPr>
      </w:pPr>
      <w:r w:rsidRPr="005C4380">
        <w:rPr>
          <w:rFonts w:cstheme="minorHAnsi"/>
          <w:sz w:val="20"/>
          <w:szCs w:val="20"/>
        </w:rPr>
        <w:t xml:space="preserve">Level 5 (1) </w:t>
      </w:r>
    </w:p>
    <w:p w14:paraId="05F4B0D6" w14:textId="77777777" w:rsidR="003B105D" w:rsidRPr="005C4380" w:rsidRDefault="00071794" w:rsidP="008A18A3">
      <w:pPr>
        <w:pStyle w:val="ListParagraph"/>
        <w:numPr>
          <w:ilvl w:val="0"/>
          <w:numId w:val="16"/>
        </w:numPr>
        <w:rPr>
          <w:rFonts w:cstheme="minorHAnsi"/>
          <w:sz w:val="20"/>
          <w:szCs w:val="20"/>
        </w:rPr>
      </w:pPr>
      <w:r w:rsidRPr="005C4380">
        <w:rPr>
          <w:rFonts w:cstheme="minorHAnsi"/>
          <w:sz w:val="20"/>
          <w:szCs w:val="20"/>
        </w:rPr>
        <w:t xml:space="preserve">Level 6 (2) </w:t>
      </w:r>
    </w:p>
    <w:p w14:paraId="1730B7EB" w14:textId="77777777" w:rsidR="003B105D" w:rsidRPr="005C4380" w:rsidRDefault="00071794" w:rsidP="008A18A3">
      <w:pPr>
        <w:pStyle w:val="ListParagraph"/>
        <w:numPr>
          <w:ilvl w:val="0"/>
          <w:numId w:val="16"/>
        </w:numPr>
        <w:rPr>
          <w:rFonts w:cstheme="minorHAnsi"/>
          <w:sz w:val="20"/>
          <w:szCs w:val="20"/>
        </w:rPr>
      </w:pPr>
      <w:r w:rsidRPr="005C4380">
        <w:rPr>
          <w:rFonts w:cstheme="minorHAnsi"/>
          <w:sz w:val="20"/>
          <w:szCs w:val="20"/>
        </w:rPr>
        <w:t xml:space="preserve">Level 7 (3) </w:t>
      </w:r>
    </w:p>
    <w:p w14:paraId="430C725C" w14:textId="77777777" w:rsidR="003B105D" w:rsidRPr="005C4380" w:rsidRDefault="00071794" w:rsidP="008A18A3">
      <w:pPr>
        <w:pStyle w:val="ListParagraph"/>
        <w:numPr>
          <w:ilvl w:val="0"/>
          <w:numId w:val="16"/>
        </w:numPr>
        <w:rPr>
          <w:rFonts w:cstheme="minorHAnsi"/>
          <w:sz w:val="20"/>
          <w:szCs w:val="20"/>
        </w:rPr>
      </w:pPr>
      <w:r w:rsidRPr="005C4380">
        <w:rPr>
          <w:rFonts w:cstheme="minorHAnsi"/>
          <w:sz w:val="20"/>
          <w:szCs w:val="20"/>
        </w:rPr>
        <w:t xml:space="preserve">Unsure (4) </w:t>
      </w:r>
    </w:p>
    <w:p w14:paraId="4F8C11E8" w14:textId="77777777" w:rsidR="003B105D" w:rsidRPr="005C4380" w:rsidRDefault="00071794" w:rsidP="008A18A3">
      <w:pPr>
        <w:pStyle w:val="ListParagraph"/>
        <w:numPr>
          <w:ilvl w:val="0"/>
          <w:numId w:val="16"/>
        </w:numPr>
        <w:rPr>
          <w:rFonts w:cstheme="minorHAnsi"/>
          <w:sz w:val="20"/>
          <w:szCs w:val="20"/>
        </w:rPr>
      </w:pPr>
      <w:r w:rsidRPr="005C4380">
        <w:rPr>
          <w:rFonts w:cstheme="minorHAnsi"/>
          <w:sz w:val="20"/>
          <w:szCs w:val="20"/>
        </w:rPr>
        <w:t xml:space="preserve">Prefer not to answer (5) </w:t>
      </w:r>
    </w:p>
    <w:p w14:paraId="4B97CCFE" w14:textId="77777777" w:rsidR="003B105D" w:rsidRPr="005C4380" w:rsidRDefault="003B105D" w:rsidP="00376D31">
      <w:pPr>
        <w:rPr>
          <w:rFonts w:cstheme="minorHAnsi"/>
          <w:sz w:val="20"/>
          <w:szCs w:val="20"/>
        </w:rPr>
      </w:pPr>
    </w:p>
    <w:p w14:paraId="19A012B4" w14:textId="77777777" w:rsidR="003B105D" w:rsidRPr="005C4380" w:rsidRDefault="00071794" w:rsidP="008A18A3">
      <w:pPr>
        <w:rPr>
          <w:rFonts w:cstheme="minorHAnsi"/>
          <w:sz w:val="20"/>
          <w:szCs w:val="20"/>
        </w:rPr>
      </w:pPr>
      <w:r w:rsidRPr="005C4380">
        <w:rPr>
          <w:rFonts w:cstheme="minorHAnsi"/>
          <w:b/>
          <w:sz w:val="20"/>
          <w:szCs w:val="20"/>
        </w:rPr>
        <w:t>edu2_dip</w:t>
      </w:r>
      <w:r w:rsidRPr="005C4380">
        <w:rPr>
          <w:rFonts w:cstheme="minorHAnsi"/>
          <w:sz w:val="20"/>
          <w:szCs w:val="20"/>
        </w:rPr>
        <w:t xml:space="preserve"> What type of diploma did your spouse / partner complete?</w:t>
      </w:r>
    </w:p>
    <w:p w14:paraId="2CFA427B"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Agriculture (operations and/or management) (1) </w:t>
      </w:r>
    </w:p>
    <w:p w14:paraId="17D54047"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Arboriculture (2) </w:t>
      </w:r>
    </w:p>
    <w:p w14:paraId="6B0FA43B"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Business / Commerce / Management (3) </w:t>
      </w:r>
    </w:p>
    <w:p w14:paraId="521C4D5D"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Dairy technology (4) </w:t>
      </w:r>
    </w:p>
    <w:p w14:paraId="22D0D236"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Engineering (5) </w:t>
      </w:r>
    </w:p>
    <w:p w14:paraId="401D2AE6"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lastRenderedPageBreak/>
        <w:t xml:space="preserve">Environmental  management / Natural  resources (6) </w:t>
      </w:r>
    </w:p>
    <w:p w14:paraId="3A0385C2"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Farming (operations and/or management) (7) </w:t>
      </w:r>
    </w:p>
    <w:p w14:paraId="342F32E7"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Forestry (operations and/or management) (8) </w:t>
      </w:r>
    </w:p>
    <w:p w14:paraId="11C09014"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Horticulture (operations and/or management) (9) </w:t>
      </w:r>
    </w:p>
    <w:p w14:paraId="2363FFAC"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Māori  environmental  management (10) </w:t>
      </w:r>
    </w:p>
    <w:p w14:paraId="4E5429FF"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Meat / wool  production (11) </w:t>
      </w:r>
    </w:p>
    <w:p w14:paraId="0DDC048A"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Veterinary science (12) </w:t>
      </w:r>
    </w:p>
    <w:p w14:paraId="4CA6E0FF"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 xml:space="preserve">Viticulture / wine making (operations and/or management) (13) </w:t>
      </w:r>
    </w:p>
    <w:p w14:paraId="39127FB0"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Other agricultural  area (please specify) (14) ________________________________________________</w:t>
      </w:r>
    </w:p>
    <w:p w14:paraId="15B94FBE" w14:textId="77777777" w:rsidR="003B105D" w:rsidRPr="005C4380" w:rsidRDefault="00071794" w:rsidP="008A18A3">
      <w:pPr>
        <w:pStyle w:val="ListParagraph"/>
        <w:numPr>
          <w:ilvl w:val="0"/>
          <w:numId w:val="15"/>
        </w:numPr>
        <w:rPr>
          <w:rFonts w:cstheme="minorHAnsi"/>
          <w:sz w:val="20"/>
          <w:szCs w:val="20"/>
        </w:rPr>
      </w:pPr>
      <w:r w:rsidRPr="005C4380">
        <w:rPr>
          <w:rFonts w:cstheme="minorHAnsi"/>
          <w:sz w:val="20"/>
          <w:szCs w:val="20"/>
        </w:rPr>
        <w:t>Other non-agricultural  area (please specify) (15) ________________________________________________</w:t>
      </w:r>
    </w:p>
    <w:p w14:paraId="0134E679" w14:textId="77777777" w:rsidR="003B105D" w:rsidRPr="005C4380" w:rsidRDefault="00071794" w:rsidP="008A18A3">
      <w:pPr>
        <w:pStyle w:val="ListParagraph"/>
        <w:numPr>
          <w:ilvl w:val="0"/>
          <w:numId w:val="15"/>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(16) </w:t>
      </w:r>
    </w:p>
    <w:p w14:paraId="657A5724" w14:textId="77777777" w:rsidR="003B105D" w:rsidRPr="005C4380" w:rsidRDefault="003B105D" w:rsidP="009A7908">
      <w:pPr>
        <w:rPr>
          <w:rFonts w:cstheme="minorHAnsi"/>
          <w:sz w:val="20"/>
          <w:szCs w:val="20"/>
        </w:rPr>
      </w:pPr>
    </w:p>
    <w:p w14:paraId="216E0035" w14:textId="77777777" w:rsidR="003B105D" w:rsidRPr="005C4380" w:rsidRDefault="00071794" w:rsidP="008A18A3">
      <w:pPr>
        <w:rPr>
          <w:rFonts w:cstheme="minorHAnsi"/>
          <w:sz w:val="20"/>
          <w:szCs w:val="20"/>
        </w:rPr>
      </w:pPr>
      <w:r w:rsidRPr="005C4380">
        <w:rPr>
          <w:rFonts w:cstheme="minorHAnsi"/>
          <w:b/>
          <w:sz w:val="20"/>
          <w:szCs w:val="20"/>
        </w:rPr>
        <w:t>edu2_ba</w:t>
      </w:r>
      <w:r w:rsidRPr="005C4380">
        <w:rPr>
          <w:rFonts w:cstheme="minorHAnsi"/>
          <w:sz w:val="20"/>
          <w:szCs w:val="20"/>
        </w:rPr>
        <w:t xml:space="preserve"> What type of Bachelor's degree did your spouse / partner complete? </w:t>
      </w:r>
    </w:p>
    <w:p w14:paraId="140AC76D"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Agriculture  (1) </w:t>
      </w:r>
    </w:p>
    <w:p w14:paraId="7C914FB9"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Animal welfare and management (2) </w:t>
      </w:r>
    </w:p>
    <w:p w14:paraId="6DAC7613"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Business / Commerce / Management (3) </w:t>
      </w:r>
    </w:p>
    <w:p w14:paraId="0C3A9923"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Dairy technology (4) </w:t>
      </w:r>
    </w:p>
    <w:p w14:paraId="3F118C49"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Engineering (5) </w:t>
      </w:r>
    </w:p>
    <w:p w14:paraId="1F3FABAE"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Environmental  management / Natural  resources (6) </w:t>
      </w:r>
    </w:p>
    <w:p w14:paraId="68A9FFE9"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Forestry (7) </w:t>
      </w:r>
    </w:p>
    <w:p w14:paraId="5CCB7558"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Horticulture (8) </w:t>
      </w:r>
    </w:p>
    <w:p w14:paraId="046199CC"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Māori  environmental  management (9) </w:t>
      </w:r>
    </w:p>
    <w:p w14:paraId="2F55DF02"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Veterinary science (10) </w:t>
      </w:r>
    </w:p>
    <w:p w14:paraId="0C59168A"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 xml:space="preserve">Viticulture (11) </w:t>
      </w:r>
    </w:p>
    <w:p w14:paraId="50C25232"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Other agricultural area(please specify) (14) ________________________________________________</w:t>
      </w:r>
    </w:p>
    <w:p w14:paraId="49D82C7E" w14:textId="77777777" w:rsidR="003B105D" w:rsidRPr="005C4380" w:rsidRDefault="00071794" w:rsidP="008A18A3">
      <w:pPr>
        <w:pStyle w:val="ListParagraph"/>
        <w:numPr>
          <w:ilvl w:val="0"/>
          <w:numId w:val="14"/>
        </w:numPr>
        <w:rPr>
          <w:rFonts w:cstheme="minorHAnsi"/>
          <w:sz w:val="20"/>
          <w:szCs w:val="20"/>
        </w:rPr>
      </w:pPr>
      <w:r w:rsidRPr="005C4380">
        <w:rPr>
          <w:rFonts w:cstheme="minorHAnsi"/>
          <w:sz w:val="20"/>
          <w:szCs w:val="20"/>
        </w:rPr>
        <w:t>Other non-agricultural  area (please specify) (15) ________________________________________________</w:t>
      </w:r>
    </w:p>
    <w:p w14:paraId="052FBFEF" w14:textId="77777777" w:rsidR="003B105D" w:rsidRPr="005C4380" w:rsidRDefault="00071794" w:rsidP="008A18A3">
      <w:pPr>
        <w:pStyle w:val="ListParagraph"/>
        <w:numPr>
          <w:ilvl w:val="0"/>
          <w:numId w:val="14"/>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(16) </w:t>
      </w:r>
    </w:p>
    <w:p w14:paraId="13E2E55B" w14:textId="77777777" w:rsidR="003B105D" w:rsidRPr="005C4380" w:rsidRDefault="003B105D" w:rsidP="009A7908">
      <w:pPr>
        <w:rPr>
          <w:rFonts w:cstheme="minorHAnsi"/>
          <w:sz w:val="20"/>
          <w:szCs w:val="20"/>
        </w:rPr>
      </w:pPr>
    </w:p>
    <w:p w14:paraId="02858A03" w14:textId="77777777" w:rsidR="003B105D" w:rsidRPr="005C4380" w:rsidRDefault="00071794" w:rsidP="008A18A3">
      <w:pPr>
        <w:rPr>
          <w:rFonts w:cstheme="minorHAnsi"/>
          <w:sz w:val="20"/>
          <w:szCs w:val="20"/>
        </w:rPr>
      </w:pPr>
      <w:r w:rsidRPr="005C4380">
        <w:rPr>
          <w:rFonts w:cstheme="minorHAnsi"/>
          <w:b/>
          <w:sz w:val="20"/>
          <w:szCs w:val="20"/>
        </w:rPr>
        <w:t>edu2_pg</w:t>
      </w:r>
      <w:r w:rsidRPr="005C4380">
        <w:rPr>
          <w:rFonts w:cstheme="minorHAnsi"/>
          <w:sz w:val="20"/>
          <w:szCs w:val="20"/>
        </w:rPr>
        <w:t xml:space="preserve"> What type of post-graduate diploma / certificate / Bachelor's honour's degree did your spouse / partner complete?</w:t>
      </w:r>
    </w:p>
    <w:p w14:paraId="580C402C"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Agriculture  (1) </w:t>
      </w:r>
    </w:p>
    <w:p w14:paraId="6906C2D5"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Animal welfare and management (335) </w:t>
      </w:r>
    </w:p>
    <w:p w14:paraId="436D56F8"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Business / Commerce / Management (3) </w:t>
      </w:r>
    </w:p>
    <w:p w14:paraId="54AE5005"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Dairy technology (4) </w:t>
      </w:r>
    </w:p>
    <w:p w14:paraId="3E40A72F"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Engineering (5) </w:t>
      </w:r>
    </w:p>
    <w:p w14:paraId="515A87F8"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Environmental  management / Natural  resources (6) </w:t>
      </w:r>
    </w:p>
    <w:p w14:paraId="191F2364"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Forestry (7) </w:t>
      </w:r>
    </w:p>
    <w:p w14:paraId="5A9D7530"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Horticulture (8) </w:t>
      </w:r>
    </w:p>
    <w:p w14:paraId="65A5A5AD"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Māori  environmental  management (9) </w:t>
      </w:r>
    </w:p>
    <w:p w14:paraId="1ED1C5A0"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Veterinary science (10) </w:t>
      </w:r>
    </w:p>
    <w:p w14:paraId="7097548D"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 xml:space="preserve">Viticulture (11) </w:t>
      </w:r>
    </w:p>
    <w:p w14:paraId="7893A5B9"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Other agricultural  area (please specify) (14) ________________________________________________</w:t>
      </w:r>
    </w:p>
    <w:p w14:paraId="534997D4" w14:textId="77777777" w:rsidR="003B105D" w:rsidRPr="005C4380" w:rsidRDefault="00071794" w:rsidP="008A18A3">
      <w:pPr>
        <w:pStyle w:val="ListParagraph"/>
        <w:numPr>
          <w:ilvl w:val="0"/>
          <w:numId w:val="13"/>
        </w:numPr>
        <w:rPr>
          <w:rFonts w:cstheme="minorHAnsi"/>
          <w:sz w:val="20"/>
          <w:szCs w:val="20"/>
        </w:rPr>
      </w:pPr>
      <w:r w:rsidRPr="005C4380">
        <w:rPr>
          <w:rFonts w:cstheme="minorHAnsi"/>
          <w:sz w:val="20"/>
          <w:szCs w:val="20"/>
        </w:rPr>
        <w:t>Other non-agricultural  area (please specify) (15) ________________________________________________</w:t>
      </w:r>
    </w:p>
    <w:p w14:paraId="49526FF7" w14:textId="77777777" w:rsidR="003B105D" w:rsidRPr="005C4380" w:rsidRDefault="00071794" w:rsidP="008A18A3">
      <w:pPr>
        <w:pStyle w:val="ListParagraph"/>
        <w:numPr>
          <w:ilvl w:val="0"/>
          <w:numId w:val="13"/>
        </w:numPr>
        <w:rPr>
          <w:rFonts w:cstheme="minorHAnsi"/>
          <w:sz w:val="20"/>
          <w:szCs w:val="20"/>
        </w:rPr>
      </w:pPr>
      <w:r w:rsidRPr="005C4380">
        <w:rPr>
          <w:rFonts w:ascii="Cambria Math" w:hAnsi="Cambria Math" w:cs="Cambria Math"/>
          <w:color w:val="2054AF"/>
          <w:sz w:val="20"/>
          <w:szCs w:val="20"/>
        </w:rPr>
        <w:lastRenderedPageBreak/>
        <w:t>⊗</w:t>
      </w:r>
      <w:r w:rsidRPr="005C4380">
        <w:rPr>
          <w:rFonts w:cstheme="minorHAnsi"/>
          <w:sz w:val="20"/>
          <w:szCs w:val="20"/>
        </w:rPr>
        <w:t xml:space="preserve">Unsure (16) </w:t>
      </w:r>
    </w:p>
    <w:p w14:paraId="7A9E294C" w14:textId="77777777" w:rsidR="003B105D" w:rsidRPr="005C4380" w:rsidRDefault="003B105D" w:rsidP="009A7908">
      <w:pPr>
        <w:rPr>
          <w:rFonts w:cstheme="minorHAnsi"/>
          <w:sz w:val="20"/>
          <w:szCs w:val="20"/>
        </w:rPr>
      </w:pPr>
    </w:p>
    <w:p w14:paraId="20A34F42" w14:textId="77777777" w:rsidR="003B105D" w:rsidRPr="005C4380" w:rsidRDefault="00071794" w:rsidP="008A18A3">
      <w:pPr>
        <w:rPr>
          <w:rFonts w:cstheme="minorHAnsi"/>
          <w:sz w:val="20"/>
          <w:szCs w:val="20"/>
        </w:rPr>
      </w:pPr>
      <w:r w:rsidRPr="005C4380">
        <w:rPr>
          <w:rFonts w:cstheme="minorHAnsi"/>
          <w:b/>
          <w:sz w:val="20"/>
          <w:szCs w:val="20"/>
        </w:rPr>
        <w:t>edu2_ma</w:t>
      </w:r>
      <w:r w:rsidRPr="005C4380">
        <w:rPr>
          <w:rFonts w:cstheme="minorHAnsi"/>
          <w:sz w:val="20"/>
          <w:szCs w:val="20"/>
        </w:rPr>
        <w:t xml:space="preserve"> What type of Master's degree did your spouse / partner complete?</w:t>
      </w:r>
    </w:p>
    <w:p w14:paraId="34245A30"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Agriculture  (1) </w:t>
      </w:r>
    </w:p>
    <w:p w14:paraId="71A4BAA7"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Animal welfare and management (240) </w:t>
      </w:r>
    </w:p>
    <w:p w14:paraId="579982FD"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Business / Commerce / Management (3) </w:t>
      </w:r>
    </w:p>
    <w:p w14:paraId="37431A86"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Dairy technology (4) </w:t>
      </w:r>
    </w:p>
    <w:p w14:paraId="245D4EC3"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Engineering (244) </w:t>
      </w:r>
    </w:p>
    <w:p w14:paraId="2AA35EA4"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Environmental  management / Natural  resources (6) </w:t>
      </w:r>
    </w:p>
    <w:p w14:paraId="58727E36"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Forestry (7) </w:t>
      </w:r>
    </w:p>
    <w:p w14:paraId="3B60C625"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Horticulture (8) </w:t>
      </w:r>
    </w:p>
    <w:p w14:paraId="0A9E3BD5"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Māori  environmental  management (9) </w:t>
      </w:r>
    </w:p>
    <w:p w14:paraId="736A0B4E"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Veterinary science (10) </w:t>
      </w:r>
    </w:p>
    <w:p w14:paraId="4640A0A1"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 xml:space="preserve">Viticulture (11) </w:t>
      </w:r>
    </w:p>
    <w:p w14:paraId="385F0C8B"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Other agricultural  area (please specify) (14) ________________________________________________</w:t>
      </w:r>
    </w:p>
    <w:p w14:paraId="3170F1FC" w14:textId="77777777" w:rsidR="003B105D" w:rsidRPr="005C4380" w:rsidRDefault="00071794" w:rsidP="008A18A3">
      <w:pPr>
        <w:pStyle w:val="ListParagraph"/>
        <w:numPr>
          <w:ilvl w:val="0"/>
          <w:numId w:val="12"/>
        </w:numPr>
        <w:rPr>
          <w:rFonts w:cstheme="minorHAnsi"/>
          <w:sz w:val="20"/>
          <w:szCs w:val="20"/>
        </w:rPr>
      </w:pPr>
      <w:r w:rsidRPr="005C4380">
        <w:rPr>
          <w:rFonts w:cstheme="minorHAnsi"/>
          <w:sz w:val="20"/>
          <w:szCs w:val="20"/>
        </w:rPr>
        <w:t>Other non-agricultural area (please specify) (15) ________________________________________________</w:t>
      </w:r>
    </w:p>
    <w:p w14:paraId="550020F2" w14:textId="77777777" w:rsidR="003B105D" w:rsidRPr="005C4380" w:rsidRDefault="00071794" w:rsidP="008A18A3">
      <w:pPr>
        <w:pStyle w:val="ListParagraph"/>
        <w:numPr>
          <w:ilvl w:val="0"/>
          <w:numId w:val="12"/>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(16) </w:t>
      </w:r>
    </w:p>
    <w:p w14:paraId="00FCB9F0" w14:textId="77777777" w:rsidR="003B105D" w:rsidRPr="005C4380" w:rsidRDefault="003B105D" w:rsidP="009A7908">
      <w:pPr>
        <w:rPr>
          <w:rFonts w:cstheme="minorHAnsi"/>
          <w:sz w:val="20"/>
          <w:szCs w:val="20"/>
        </w:rPr>
      </w:pPr>
    </w:p>
    <w:p w14:paraId="7A75CD61" w14:textId="77777777" w:rsidR="003B105D" w:rsidRPr="005C4380" w:rsidRDefault="00071794" w:rsidP="008A18A3">
      <w:pPr>
        <w:rPr>
          <w:rFonts w:cstheme="minorHAnsi"/>
          <w:sz w:val="20"/>
          <w:szCs w:val="20"/>
        </w:rPr>
      </w:pPr>
      <w:r w:rsidRPr="005C4380">
        <w:rPr>
          <w:rFonts w:cstheme="minorHAnsi"/>
          <w:b/>
          <w:sz w:val="20"/>
          <w:szCs w:val="20"/>
        </w:rPr>
        <w:t>edu2_phd</w:t>
      </w:r>
      <w:r w:rsidRPr="005C4380">
        <w:rPr>
          <w:rFonts w:cstheme="minorHAnsi"/>
          <w:sz w:val="20"/>
          <w:szCs w:val="20"/>
        </w:rPr>
        <w:t xml:space="preserve"> What type of Doctoral degree did your spouse / partner complete? </w:t>
      </w:r>
    </w:p>
    <w:p w14:paraId="1454EDFD"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Agriculture  (1) </w:t>
      </w:r>
    </w:p>
    <w:p w14:paraId="193AC992"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Animal welfare and management (2) </w:t>
      </w:r>
    </w:p>
    <w:p w14:paraId="7F53A487"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Business / Commerce / Management (208) </w:t>
      </w:r>
    </w:p>
    <w:p w14:paraId="46DBBB9D"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Dairy technology (4) </w:t>
      </w:r>
    </w:p>
    <w:p w14:paraId="76B95784"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Environmental  management / Natural  resources (5) </w:t>
      </w:r>
    </w:p>
    <w:p w14:paraId="3F5F48DB"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Forestry (6) </w:t>
      </w:r>
    </w:p>
    <w:p w14:paraId="457AD499"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Engineering (7) </w:t>
      </w:r>
    </w:p>
    <w:p w14:paraId="143ABFA9"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Horticulture (8) </w:t>
      </w:r>
    </w:p>
    <w:p w14:paraId="2CD77436"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Māori  environmental  management (9) </w:t>
      </w:r>
    </w:p>
    <w:p w14:paraId="60920FD6"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Veterinary science (10) </w:t>
      </w:r>
    </w:p>
    <w:p w14:paraId="5E7664E0"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 xml:space="preserve">Viticulture (11) </w:t>
      </w:r>
    </w:p>
    <w:p w14:paraId="7F08C0EF"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Other agricultural  area (please specify) (14) ________________________________________________</w:t>
      </w:r>
    </w:p>
    <w:p w14:paraId="0DDE8FAE" w14:textId="77777777" w:rsidR="003B105D" w:rsidRPr="005C4380" w:rsidRDefault="00071794" w:rsidP="008A18A3">
      <w:pPr>
        <w:pStyle w:val="ListParagraph"/>
        <w:numPr>
          <w:ilvl w:val="0"/>
          <w:numId w:val="10"/>
        </w:numPr>
        <w:rPr>
          <w:rFonts w:cstheme="minorHAnsi"/>
          <w:sz w:val="20"/>
          <w:szCs w:val="20"/>
        </w:rPr>
      </w:pPr>
      <w:r w:rsidRPr="005C4380">
        <w:rPr>
          <w:rFonts w:cstheme="minorHAnsi"/>
          <w:sz w:val="20"/>
          <w:szCs w:val="20"/>
        </w:rPr>
        <w:t>Other non-agricultural area (please specify) (15) ________________________________________________</w:t>
      </w:r>
    </w:p>
    <w:p w14:paraId="2E3ACD9E" w14:textId="77777777" w:rsidR="003B105D" w:rsidRPr="005C4380" w:rsidRDefault="00071794" w:rsidP="008A18A3">
      <w:pPr>
        <w:pStyle w:val="ListParagraph"/>
        <w:numPr>
          <w:ilvl w:val="0"/>
          <w:numId w:val="10"/>
        </w:numPr>
        <w:rPr>
          <w:rFonts w:cstheme="minorHAnsi"/>
          <w:sz w:val="20"/>
          <w:szCs w:val="20"/>
        </w:rPr>
      </w:pPr>
      <w:r w:rsidRPr="005C4380">
        <w:rPr>
          <w:rFonts w:ascii="Cambria Math" w:hAnsi="Cambria Math" w:cs="Cambria Math"/>
          <w:color w:val="2054AF"/>
          <w:sz w:val="20"/>
          <w:szCs w:val="20"/>
        </w:rPr>
        <w:t>⊗</w:t>
      </w:r>
      <w:r w:rsidRPr="005C4380">
        <w:rPr>
          <w:rFonts w:cstheme="minorHAnsi"/>
          <w:sz w:val="20"/>
          <w:szCs w:val="20"/>
        </w:rPr>
        <w:t xml:space="preserve">Unsure (16) </w:t>
      </w:r>
    </w:p>
    <w:p w14:paraId="20EF0436" w14:textId="77777777" w:rsidR="003B105D" w:rsidRPr="005C4380" w:rsidRDefault="003B105D" w:rsidP="009A7908">
      <w:pPr>
        <w:rPr>
          <w:rFonts w:cstheme="minorHAnsi"/>
          <w:sz w:val="20"/>
          <w:szCs w:val="20"/>
        </w:rPr>
      </w:pPr>
    </w:p>
    <w:p w14:paraId="0C814EFB" w14:textId="77777777" w:rsidR="003B105D" w:rsidRPr="005C4380" w:rsidRDefault="00376D31" w:rsidP="008A18A3">
      <w:pPr>
        <w:rPr>
          <w:rFonts w:cstheme="minorHAnsi"/>
          <w:sz w:val="20"/>
          <w:szCs w:val="20"/>
        </w:rPr>
      </w:pPr>
      <w:r w:rsidRPr="005C4380">
        <w:rPr>
          <w:rFonts w:cstheme="minorHAnsi"/>
          <w:b/>
          <w:sz w:val="20"/>
          <w:szCs w:val="20"/>
        </w:rPr>
        <w:t>e</w:t>
      </w:r>
      <w:r w:rsidR="00071794" w:rsidRPr="005C4380">
        <w:rPr>
          <w:rFonts w:cstheme="minorHAnsi"/>
          <w:b/>
          <w:sz w:val="20"/>
          <w:szCs w:val="20"/>
        </w:rPr>
        <w:t>du2_further_trainin</w:t>
      </w:r>
      <w:r w:rsidR="00071794" w:rsidRPr="005C4380">
        <w:rPr>
          <w:rFonts w:cstheme="minorHAnsi"/>
          <w:sz w:val="20"/>
          <w:szCs w:val="20"/>
        </w:rPr>
        <w:t xml:space="preserve"> In addition to this, has your spouse / partner completed other formal education or training in agriculture, forestry, engineering, or business / commerce?</w:t>
      </w:r>
    </w:p>
    <w:p w14:paraId="57BFB1F9" w14:textId="77777777" w:rsidR="003B105D" w:rsidRPr="005C4380" w:rsidRDefault="00071794" w:rsidP="008A18A3">
      <w:pPr>
        <w:pStyle w:val="ListParagraph"/>
        <w:numPr>
          <w:ilvl w:val="0"/>
          <w:numId w:val="11"/>
        </w:numPr>
        <w:rPr>
          <w:rFonts w:cstheme="minorHAnsi"/>
          <w:sz w:val="20"/>
          <w:szCs w:val="20"/>
        </w:rPr>
      </w:pPr>
      <w:r w:rsidRPr="005C4380">
        <w:rPr>
          <w:rFonts w:cstheme="minorHAnsi"/>
          <w:sz w:val="20"/>
          <w:szCs w:val="20"/>
        </w:rPr>
        <w:t xml:space="preserve">Yes (1) </w:t>
      </w:r>
    </w:p>
    <w:p w14:paraId="701B7F89" w14:textId="77777777" w:rsidR="003B105D" w:rsidRPr="005C4380" w:rsidRDefault="00071794" w:rsidP="008A18A3">
      <w:pPr>
        <w:pStyle w:val="ListParagraph"/>
        <w:numPr>
          <w:ilvl w:val="0"/>
          <w:numId w:val="11"/>
        </w:numPr>
        <w:rPr>
          <w:rFonts w:cstheme="minorHAnsi"/>
          <w:sz w:val="20"/>
          <w:szCs w:val="20"/>
        </w:rPr>
      </w:pPr>
      <w:r w:rsidRPr="005C4380">
        <w:rPr>
          <w:rFonts w:cstheme="minorHAnsi"/>
          <w:sz w:val="20"/>
          <w:szCs w:val="20"/>
        </w:rPr>
        <w:t xml:space="preserve">No (2) </w:t>
      </w:r>
    </w:p>
    <w:p w14:paraId="69F8A20E" w14:textId="77777777" w:rsidR="003B105D" w:rsidRPr="005C4380" w:rsidRDefault="00071794" w:rsidP="008A18A3">
      <w:pPr>
        <w:pStyle w:val="ListParagraph"/>
        <w:numPr>
          <w:ilvl w:val="0"/>
          <w:numId w:val="11"/>
        </w:numPr>
        <w:rPr>
          <w:rFonts w:cstheme="minorHAnsi"/>
          <w:sz w:val="20"/>
          <w:szCs w:val="20"/>
        </w:rPr>
      </w:pPr>
      <w:r w:rsidRPr="005C4380">
        <w:rPr>
          <w:rFonts w:cstheme="minorHAnsi"/>
          <w:sz w:val="20"/>
          <w:szCs w:val="20"/>
        </w:rPr>
        <w:t xml:space="preserve">Unsure (3) </w:t>
      </w:r>
    </w:p>
    <w:p w14:paraId="026DD386" w14:textId="77777777" w:rsidR="003B105D" w:rsidRPr="005C4380" w:rsidRDefault="003B105D" w:rsidP="009A7908">
      <w:pPr>
        <w:rPr>
          <w:rFonts w:cstheme="minorHAnsi"/>
          <w:sz w:val="20"/>
          <w:szCs w:val="20"/>
        </w:rPr>
      </w:pPr>
    </w:p>
    <w:p w14:paraId="4A586663" w14:textId="77777777" w:rsidR="003B105D" w:rsidRPr="005C4380" w:rsidRDefault="00071794" w:rsidP="008A18A3">
      <w:pPr>
        <w:rPr>
          <w:rFonts w:cstheme="minorHAnsi"/>
          <w:sz w:val="20"/>
          <w:szCs w:val="20"/>
        </w:rPr>
      </w:pPr>
      <w:r w:rsidRPr="005C4380">
        <w:rPr>
          <w:rFonts w:cstheme="minorHAnsi"/>
          <w:b/>
          <w:sz w:val="20"/>
          <w:szCs w:val="20"/>
        </w:rPr>
        <w:t>edu2_further_area</w:t>
      </w:r>
      <w:r w:rsidRPr="005C4380">
        <w:rPr>
          <w:rFonts w:cstheme="minorHAnsi"/>
          <w:sz w:val="20"/>
          <w:szCs w:val="20"/>
        </w:rPr>
        <w:t xml:space="preserve"> In which area is the other education or training that your spouse / partner has undertaken?</w:t>
      </w:r>
    </w:p>
    <w:p w14:paraId="3C5CD256" w14:textId="77777777" w:rsidR="003B105D" w:rsidRPr="005C4380" w:rsidRDefault="00071794" w:rsidP="008A18A3">
      <w:pPr>
        <w:pStyle w:val="ListParagraph"/>
        <w:numPr>
          <w:ilvl w:val="0"/>
          <w:numId w:val="9"/>
        </w:numPr>
        <w:rPr>
          <w:rFonts w:cstheme="minorHAnsi"/>
          <w:sz w:val="20"/>
          <w:szCs w:val="20"/>
        </w:rPr>
      </w:pPr>
      <w:r w:rsidRPr="005C4380">
        <w:rPr>
          <w:rFonts w:cstheme="minorHAnsi"/>
          <w:sz w:val="20"/>
          <w:szCs w:val="20"/>
        </w:rPr>
        <w:t xml:space="preserve">Agriculture and related areas (1) </w:t>
      </w:r>
    </w:p>
    <w:p w14:paraId="4FFE0D13" w14:textId="77777777" w:rsidR="003B105D" w:rsidRPr="005C4380" w:rsidRDefault="00071794" w:rsidP="008A18A3">
      <w:pPr>
        <w:pStyle w:val="ListParagraph"/>
        <w:numPr>
          <w:ilvl w:val="0"/>
          <w:numId w:val="9"/>
        </w:numPr>
        <w:rPr>
          <w:rFonts w:cstheme="minorHAnsi"/>
          <w:sz w:val="20"/>
          <w:szCs w:val="20"/>
        </w:rPr>
      </w:pPr>
      <w:r w:rsidRPr="005C4380">
        <w:rPr>
          <w:rFonts w:cstheme="minorHAnsi"/>
          <w:sz w:val="20"/>
          <w:szCs w:val="20"/>
        </w:rPr>
        <w:t xml:space="preserve">Forestry (2) </w:t>
      </w:r>
    </w:p>
    <w:p w14:paraId="604877F4" w14:textId="77777777" w:rsidR="003B105D" w:rsidRPr="005C4380" w:rsidRDefault="00071794" w:rsidP="008A18A3">
      <w:pPr>
        <w:pStyle w:val="ListParagraph"/>
        <w:numPr>
          <w:ilvl w:val="0"/>
          <w:numId w:val="9"/>
        </w:numPr>
        <w:rPr>
          <w:rFonts w:cstheme="minorHAnsi"/>
          <w:sz w:val="20"/>
          <w:szCs w:val="20"/>
        </w:rPr>
      </w:pPr>
      <w:r w:rsidRPr="005C4380">
        <w:rPr>
          <w:rFonts w:cstheme="minorHAnsi"/>
          <w:sz w:val="20"/>
          <w:szCs w:val="20"/>
        </w:rPr>
        <w:t xml:space="preserve">Engineering (3) </w:t>
      </w:r>
    </w:p>
    <w:p w14:paraId="572EB49D" w14:textId="77777777" w:rsidR="003B105D" w:rsidRPr="005C4380" w:rsidRDefault="00071794" w:rsidP="008A18A3">
      <w:pPr>
        <w:pStyle w:val="ListParagraph"/>
        <w:numPr>
          <w:ilvl w:val="0"/>
          <w:numId w:val="9"/>
        </w:numPr>
        <w:rPr>
          <w:rFonts w:cstheme="minorHAnsi"/>
          <w:sz w:val="20"/>
          <w:szCs w:val="20"/>
        </w:rPr>
      </w:pPr>
      <w:r w:rsidRPr="005C4380">
        <w:rPr>
          <w:rFonts w:cstheme="minorHAnsi"/>
          <w:sz w:val="20"/>
          <w:szCs w:val="20"/>
        </w:rPr>
        <w:lastRenderedPageBreak/>
        <w:t xml:space="preserve">Business (4) </w:t>
      </w:r>
    </w:p>
    <w:p w14:paraId="35D3D73C" w14:textId="77777777" w:rsidR="003B105D" w:rsidRPr="005C4380" w:rsidRDefault="00071794" w:rsidP="008A18A3">
      <w:pPr>
        <w:pStyle w:val="ListParagraph"/>
        <w:numPr>
          <w:ilvl w:val="0"/>
          <w:numId w:val="9"/>
        </w:numPr>
        <w:rPr>
          <w:rFonts w:cstheme="minorHAnsi"/>
          <w:sz w:val="20"/>
          <w:szCs w:val="20"/>
        </w:rPr>
      </w:pPr>
      <w:r w:rsidRPr="005C4380">
        <w:rPr>
          <w:rFonts w:cstheme="minorHAnsi"/>
          <w:sz w:val="20"/>
          <w:szCs w:val="20"/>
        </w:rPr>
        <w:t>Other (please specify) (5) ________________________________________________</w:t>
      </w:r>
    </w:p>
    <w:p w14:paraId="1AF4D75D" w14:textId="77777777" w:rsidR="003B105D" w:rsidRPr="005C4380" w:rsidRDefault="003B105D" w:rsidP="009A7908">
      <w:pPr>
        <w:rPr>
          <w:rFonts w:cstheme="minorHAnsi"/>
          <w:sz w:val="20"/>
          <w:szCs w:val="20"/>
        </w:rPr>
      </w:pPr>
    </w:p>
    <w:p w14:paraId="3DF6D7F6" w14:textId="77777777" w:rsidR="003B105D" w:rsidRPr="005C4380" w:rsidRDefault="005A0F0B" w:rsidP="008A18A3">
      <w:pPr>
        <w:pBdr>
          <w:bottom w:val="single" w:sz="4" w:space="1" w:color="auto"/>
        </w:pBdr>
        <w:rPr>
          <w:rFonts w:cstheme="minorHAnsi"/>
          <w:sz w:val="20"/>
          <w:szCs w:val="20"/>
        </w:rPr>
      </w:pPr>
      <w:r w:rsidRPr="005C4380">
        <w:rPr>
          <w:rFonts w:cstheme="minorHAnsi"/>
          <w:i/>
          <w:sz w:val="20"/>
          <w:szCs w:val="20"/>
        </w:rPr>
        <w:t xml:space="preserve"> </w:t>
      </w:r>
      <w:r w:rsidR="00650BC9" w:rsidRPr="005C4380">
        <w:rPr>
          <w:rFonts w:cstheme="minorHAnsi"/>
          <w:i/>
          <w:sz w:val="20"/>
          <w:szCs w:val="20"/>
        </w:rPr>
        <w:t xml:space="preserve">(if Lifestyle OR [Commercial &amp; shown Farm Plans]) </w:t>
      </w:r>
      <w:r w:rsidR="008120CC" w:rsidRPr="005C4380">
        <w:rPr>
          <w:rFonts w:cstheme="minorHAnsi"/>
          <w:b/>
          <w:sz w:val="20"/>
          <w:szCs w:val="20"/>
        </w:rPr>
        <w:t>LS &amp; C: COMMUNITY INVOLVEMENT</w:t>
      </w:r>
    </w:p>
    <w:p w14:paraId="41C7D5A7" w14:textId="77777777" w:rsidR="003B105D" w:rsidRPr="005C4380" w:rsidRDefault="003B105D" w:rsidP="009A7908">
      <w:pPr>
        <w:rPr>
          <w:rFonts w:cstheme="minorHAnsi"/>
          <w:sz w:val="20"/>
          <w:szCs w:val="20"/>
        </w:rPr>
      </w:pPr>
    </w:p>
    <w:p w14:paraId="2A5C46FA" w14:textId="77777777" w:rsidR="003B105D" w:rsidRPr="005C4380" w:rsidRDefault="00071794" w:rsidP="008A18A3">
      <w:pPr>
        <w:rPr>
          <w:rFonts w:cstheme="minorHAnsi"/>
          <w:sz w:val="20"/>
          <w:szCs w:val="20"/>
        </w:rPr>
      </w:pPr>
      <w:r w:rsidRPr="005C4380">
        <w:rPr>
          <w:rFonts w:cstheme="minorHAnsi"/>
          <w:b/>
          <w:sz w:val="20"/>
          <w:szCs w:val="20"/>
        </w:rPr>
        <w:t>liveonfarm</w:t>
      </w:r>
      <w:r w:rsidRPr="005C4380">
        <w:rPr>
          <w:rFonts w:cstheme="minorHAnsi"/>
          <w:sz w:val="20"/>
          <w:szCs w:val="20"/>
        </w:rPr>
        <w:t xml:space="preserve"> Do you live on the farm?</w:t>
      </w:r>
    </w:p>
    <w:p w14:paraId="311BC075" w14:textId="77777777" w:rsidR="003B105D" w:rsidRPr="005C4380" w:rsidRDefault="00071794" w:rsidP="008A18A3">
      <w:pPr>
        <w:pStyle w:val="ListParagraph"/>
        <w:numPr>
          <w:ilvl w:val="0"/>
          <w:numId w:val="8"/>
        </w:numPr>
        <w:rPr>
          <w:rFonts w:cstheme="minorHAnsi"/>
          <w:sz w:val="20"/>
          <w:szCs w:val="20"/>
        </w:rPr>
      </w:pPr>
      <w:r w:rsidRPr="005C4380">
        <w:rPr>
          <w:rFonts w:cstheme="minorHAnsi"/>
          <w:sz w:val="20"/>
          <w:szCs w:val="20"/>
        </w:rPr>
        <w:t xml:space="preserve">Yes, year round (1) </w:t>
      </w:r>
    </w:p>
    <w:p w14:paraId="10B327F7" w14:textId="77777777" w:rsidR="003B105D" w:rsidRPr="005C4380" w:rsidRDefault="00071794" w:rsidP="008A18A3">
      <w:pPr>
        <w:pStyle w:val="ListParagraph"/>
        <w:numPr>
          <w:ilvl w:val="0"/>
          <w:numId w:val="8"/>
        </w:numPr>
        <w:rPr>
          <w:rFonts w:cstheme="minorHAnsi"/>
          <w:sz w:val="20"/>
          <w:szCs w:val="20"/>
        </w:rPr>
      </w:pPr>
      <w:r w:rsidRPr="005C4380">
        <w:rPr>
          <w:rFonts w:cstheme="minorHAnsi"/>
          <w:sz w:val="20"/>
          <w:szCs w:val="20"/>
        </w:rPr>
        <w:t xml:space="preserve">Yes, part of the year (2) </w:t>
      </w:r>
    </w:p>
    <w:p w14:paraId="4410F1F1" w14:textId="77777777" w:rsidR="003B105D" w:rsidRPr="005C4380" w:rsidRDefault="00071794" w:rsidP="008A18A3">
      <w:pPr>
        <w:pStyle w:val="ListParagraph"/>
        <w:numPr>
          <w:ilvl w:val="0"/>
          <w:numId w:val="8"/>
        </w:numPr>
        <w:rPr>
          <w:rFonts w:cstheme="minorHAnsi"/>
          <w:sz w:val="20"/>
          <w:szCs w:val="20"/>
        </w:rPr>
      </w:pPr>
      <w:r w:rsidRPr="005C4380">
        <w:rPr>
          <w:rFonts w:cstheme="minorHAnsi"/>
          <w:sz w:val="20"/>
          <w:szCs w:val="20"/>
        </w:rPr>
        <w:t xml:space="preserve">No (3) </w:t>
      </w:r>
    </w:p>
    <w:p w14:paraId="591E81C4" w14:textId="77777777" w:rsidR="003B105D" w:rsidRPr="005C4380" w:rsidRDefault="003B105D" w:rsidP="009A7908">
      <w:pPr>
        <w:rPr>
          <w:rFonts w:cstheme="minorHAnsi"/>
          <w:sz w:val="20"/>
          <w:szCs w:val="20"/>
        </w:rPr>
      </w:pPr>
    </w:p>
    <w:p w14:paraId="02652688" w14:textId="77777777" w:rsidR="00D4225D" w:rsidRPr="005C4380" w:rsidRDefault="00071794">
      <w:pPr>
        <w:rPr>
          <w:rFonts w:cstheme="minorHAnsi"/>
          <w:sz w:val="20"/>
          <w:szCs w:val="20"/>
        </w:rPr>
      </w:pPr>
      <w:r w:rsidRPr="005C4380">
        <w:rPr>
          <w:rFonts w:cstheme="minorHAnsi"/>
          <w:b/>
          <w:sz w:val="20"/>
          <w:szCs w:val="20"/>
        </w:rPr>
        <w:t>orgs_orgs2</w:t>
      </w:r>
      <w:r w:rsidRPr="005C4380">
        <w:rPr>
          <w:rFonts w:cstheme="minorHAnsi"/>
          <w:sz w:val="20"/>
          <w:szCs w:val="20"/>
        </w:rPr>
        <w:t xml:space="preserve"> With which of the following organisations are you personally involved in your local community?</w:t>
      </w:r>
      <w:r w:rsidR="00D4225D" w:rsidRPr="005C4380">
        <w:rPr>
          <w:rFonts w:cstheme="minorHAnsi"/>
          <w:sz w:val="20"/>
          <w:szCs w:val="20"/>
        </w:rPr>
        <w:t xml:space="preserve"> </w:t>
      </w:r>
      <w:r w:rsidRPr="005C4380">
        <w:rPr>
          <w:rFonts w:cstheme="minorHAnsi"/>
          <w:i/>
          <w:sz w:val="20"/>
          <w:szCs w:val="20"/>
        </w:rPr>
        <w:t>Tick all that apply.</w:t>
      </w:r>
    </w:p>
    <w:tbl>
      <w:tblPr>
        <w:tblStyle w:val="TableGrid"/>
        <w:tblW w:w="0" w:type="auto"/>
        <w:tblLook w:val="04A0" w:firstRow="1" w:lastRow="0" w:firstColumn="1" w:lastColumn="0" w:noHBand="0" w:noVBand="1"/>
      </w:tblPr>
      <w:tblGrid>
        <w:gridCol w:w="4928"/>
        <w:gridCol w:w="1559"/>
        <w:gridCol w:w="3089"/>
      </w:tblGrid>
      <w:tr w:rsidR="008120CC" w:rsidRPr="005C4380" w14:paraId="45454827" w14:textId="77777777" w:rsidTr="008A18A3">
        <w:tc>
          <w:tcPr>
            <w:tcW w:w="4928" w:type="dxa"/>
            <w:tcBorders>
              <w:bottom w:val="single" w:sz="4" w:space="0" w:color="auto"/>
            </w:tcBorders>
          </w:tcPr>
          <w:p w14:paraId="7D83D936" w14:textId="77777777" w:rsidR="008120CC" w:rsidRPr="005C4380" w:rsidRDefault="008120CC" w:rsidP="009A7908">
            <w:pPr>
              <w:rPr>
                <w:rFonts w:cstheme="minorHAnsi"/>
                <w:sz w:val="20"/>
                <w:szCs w:val="20"/>
              </w:rPr>
            </w:pPr>
          </w:p>
        </w:tc>
        <w:tc>
          <w:tcPr>
            <w:tcW w:w="1559" w:type="dxa"/>
            <w:tcBorders>
              <w:bottom w:val="single" w:sz="4" w:space="0" w:color="auto"/>
            </w:tcBorders>
          </w:tcPr>
          <w:p w14:paraId="4630FA75" w14:textId="77777777" w:rsidR="008120CC" w:rsidRPr="005C4380" w:rsidRDefault="008120CC" w:rsidP="009A7908">
            <w:pPr>
              <w:rPr>
                <w:rFonts w:cstheme="minorHAnsi"/>
                <w:sz w:val="20"/>
                <w:szCs w:val="20"/>
              </w:rPr>
            </w:pPr>
            <w:r w:rsidRPr="005C4380">
              <w:rPr>
                <w:rFonts w:cstheme="minorHAnsi"/>
                <w:sz w:val="20"/>
                <w:szCs w:val="20"/>
              </w:rPr>
              <w:t>Myself (</w:t>
            </w:r>
            <w:r w:rsidRPr="005C4380">
              <w:rPr>
                <w:rFonts w:cstheme="minorHAnsi"/>
                <w:b/>
                <w:sz w:val="20"/>
                <w:szCs w:val="20"/>
              </w:rPr>
              <w:t>orgs</w:t>
            </w:r>
            <w:r w:rsidRPr="005C4380">
              <w:rPr>
                <w:rFonts w:cstheme="minorHAnsi"/>
                <w:sz w:val="20"/>
                <w:szCs w:val="20"/>
              </w:rPr>
              <w:t>)</w:t>
            </w:r>
          </w:p>
        </w:tc>
        <w:tc>
          <w:tcPr>
            <w:tcW w:w="3089" w:type="dxa"/>
            <w:tcBorders>
              <w:bottom w:val="single" w:sz="4" w:space="0" w:color="auto"/>
            </w:tcBorders>
          </w:tcPr>
          <w:p w14:paraId="6005456D" w14:textId="77777777" w:rsidR="008120CC" w:rsidRPr="005C4380" w:rsidRDefault="008120CC" w:rsidP="009A7908">
            <w:pPr>
              <w:rPr>
                <w:rFonts w:cstheme="minorHAnsi"/>
                <w:sz w:val="20"/>
                <w:szCs w:val="20"/>
              </w:rPr>
            </w:pPr>
            <w:r w:rsidRPr="005C4380">
              <w:rPr>
                <w:rFonts w:cstheme="minorHAnsi"/>
                <w:sz w:val="20"/>
                <w:szCs w:val="20"/>
              </w:rPr>
              <w:t>My spouse / partner (</w:t>
            </w:r>
            <w:r w:rsidRPr="005C4380">
              <w:rPr>
                <w:rFonts w:cstheme="minorHAnsi"/>
                <w:b/>
                <w:sz w:val="20"/>
                <w:szCs w:val="20"/>
              </w:rPr>
              <w:t>orgs2</w:t>
            </w:r>
            <w:r w:rsidRPr="005C4380">
              <w:rPr>
                <w:rFonts w:cstheme="minorHAnsi"/>
                <w:sz w:val="20"/>
                <w:szCs w:val="20"/>
              </w:rPr>
              <w:t>)</w:t>
            </w:r>
          </w:p>
        </w:tc>
      </w:tr>
      <w:tr w:rsidR="008120CC" w:rsidRPr="005C4380" w14:paraId="7B81A137" w14:textId="77777777" w:rsidTr="008A18A3">
        <w:tc>
          <w:tcPr>
            <w:tcW w:w="4928" w:type="dxa"/>
            <w:tcBorders>
              <w:bottom w:val="nil"/>
            </w:tcBorders>
          </w:tcPr>
          <w:p w14:paraId="0DEDED0B" w14:textId="77777777" w:rsidR="008120CC" w:rsidRPr="005C4380" w:rsidRDefault="008120CC" w:rsidP="009A7908">
            <w:pPr>
              <w:rPr>
                <w:rFonts w:cstheme="minorHAnsi"/>
                <w:sz w:val="20"/>
                <w:szCs w:val="20"/>
              </w:rPr>
            </w:pPr>
            <w:r w:rsidRPr="005C4380">
              <w:rPr>
                <w:rFonts w:cstheme="minorHAnsi"/>
                <w:sz w:val="20"/>
                <w:szCs w:val="20"/>
              </w:rPr>
              <w:t>Farming organisations (farmer's market, farm associations, etc.) (1)</w:t>
            </w:r>
          </w:p>
        </w:tc>
        <w:tc>
          <w:tcPr>
            <w:tcW w:w="1559" w:type="dxa"/>
            <w:tcBorders>
              <w:bottom w:val="nil"/>
            </w:tcBorders>
          </w:tcPr>
          <w:p w14:paraId="7BAB6F8C" w14:textId="77777777" w:rsidR="008120CC" w:rsidRPr="005C4380" w:rsidRDefault="008120CC" w:rsidP="009A7908">
            <w:pPr>
              <w:rPr>
                <w:rFonts w:cstheme="minorHAnsi"/>
                <w:sz w:val="20"/>
                <w:szCs w:val="20"/>
              </w:rPr>
            </w:pPr>
          </w:p>
        </w:tc>
        <w:tc>
          <w:tcPr>
            <w:tcW w:w="3089" w:type="dxa"/>
            <w:tcBorders>
              <w:bottom w:val="nil"/>
            </w:tcBorders>
          </w:tcPr>
          <w:p w14:paraId="7AE342AB" w14:textId="77777777" w:rsidR="008120CC" w:rsidRPr="005C4380" w:rsidRDefault="008120CC" w:rsidP="009A7908">
            <w:pPr>
              <w:rPr>
                <w:rFonts w:cstheme="minorHAnsi"/>
                <w:sz w:val="20"/>
                <w:szCs w:val="20"/>
              </w:rPr>
            </w:pPr>
          </w:p>
        </w:tc>
      </w:tr>
      <w:tr w:rsidR="008120CC" w:rsidRPr="005C4380" w14:paraId="297AD181" w14:textId="77777777" w:rsidTr="008A18A3">
        <w:tc>
          <w:tcPr>
            <w:tcW w:w="4928" w:type="dxa"/>
            <w:tcBorders>
              <w:top w:val="nil"/>
              <w:bottom w:val="nil"/>
            </w:tcBorders>
          </w:tcPr>
          <w:p w14:paraId="3712A801" w14:textId="77777777" w:rsidR="008120CC" w:rsidRPr="005C4380" w:rsidRDefault="008120CC" w:rsidP="009A7908">
            <w:pPr>
              <w:rPr>
                <w:rFonts w:cstheme="minorHAnsi"/>
                <w:sz w:val="20"/>
                <w:szCs w:val="20"/>
              </w:rPr>
            </w:pPr>
            <w:r w:rsidRPr="005C4380">
              <w:rPr>
                <w:rFonts w:cstheme="minorHAnsi"/>
                <w:sz w:val="20"/>
                <w:szCs w:val="20"/>
              </w:rPr>
              <w:t>Schools (board of trustees, friends of the school, activity co-ordinator, etc.) (2)</w:t>
            </w:r>
          </w:p>
        </w:tc>
        <w:tc>
          <w:tcPr>
            <w:tcW w:w="1559" w:type="dxa"/>
            <w:tcBorders>
              <w:top w:val="nil"/>
              <w:bottom w:val="nil"/>
            </w:tcBorders>
          </w:tcPr>
          <w:p w14:paraId="61C3ECED" w14:textId="77777777" w:rsidR="008120CC" w:rsidRPr="005C4380" w:rsidRDefault="008120CC" w:rsidP="009A7908">
            <w:pPr>
              <w:rPr>
                <w:rFonts w:cstheme="minorHAnsi"/>
                <w:sz w:val="20"/>
                <w:szCs w:val="20"/>
              </w:rPr>
            </w:pPr>
          </w:p>
        </w:tc>
        <w:tc>
          <w:tcPr>
            <w:tcW w:w="3089" w:type="dxa"/>
            <w:tcBorders>
              <w:top w:val="nil"/>
              <w:bottom w:val="nil"/>
            </w:tcBorders>
          </w:tcPr>
          <w:p w14:paraId="346533A3" w14:textId="77777777" w:rsidR="008120CC" w:rsidRPr="005C4380" w:rsidRDefault="008120CC" w:rsidP="009A7908">
            <w:pPr>
              <w:rPr>
                <w:rFonts w:cstheme="minorHAnsi"/>
                <w:sz w:val="20"/>
                <w:szCs w:val="20"/>
              </w:rPr>
            </w:pPr>
          </w:p>
        </w:tc>
      </w:tr>
      <w:tr w:rsidR="008120CC" w:rsidRPr="005C4380" w14:paraId="3024DD1A" w14:textId="77777777" w:rsidTr="008A18A3">
        <w:tc>
          <w:tcPr>
            <w:tcW w:w="4928" w:type="dxa"/>
            <w:tcBorders>
              <w:top w:val="nil"/>
              <w:bottom w:val="nil"/>
            </w:tcBorders>
          </w:tcPr>
          <w:p w14:paraId="67C3FACF" w14:textId="77777777" w:rsidR="008120CC" w:rsidRPr="005C4380" w:rsidRDefault="008120CC" w:rsidP="009A7908">
            <w:pPr>
              <w:rPr>
                <w:rFonts w:cstheme="minorHAnsi"/>
                <w:sz w:val="20"/>
                <w:szCs w:val="20"/>
              </w:rPr>
            </w:pPr>
            <w:r w:rsidRPr="005C4380">
              <w:rPr>
                <w:rFonts w:cstheme="minorHAnsi"/>
                <w:sz w:val="20"/>
                <w:szCs w:val="20"/>
              </w:rPr>
              <w:t>Religious organisations (3)</w:t>
            </w:r>
          </w:p>
        </w:tc>
        <w:tc>
          <w:tcPr>
            <w:tcW w:w="1559" w:type="dxa"/>
            <w:tcBorders>
              <w:top w:val="nil"/>
              <w:bottom w:val="nil"/>
            </w:tcBorders>
          </w:tcPr>
          <w:p w14:paraId="6479B2D6" w14:textId="77777777" w:rsidR="008120CC" w:rsidRPr="005C4380" w:rsidRDefault="008120CC" w:rsidP="009A7908">
            <w:pPr>
              <w:rPr>
                <w:rFonts w:cstheme="minorHAnsi"/>
                <w:sz w:val="20"/>
                <w:szCs w:val="20"/>
              </w:rPr>
            </w:pPr>
          </w:p>
        </w:tc>
        <w:tc>
          <w:tcPr>
            <w:tcW w:w="3089" w:type="dxa"/>
            <w:tcBorders>
              <w:top w:val="nil"/>
              <w:bottom w:val="nil"/>
            </w:tcBorders>
          </w:tcPr>
          <w:p w14:paraId="2BCE9B34" w14:textId="77777777" w:rsidR="008120CC" w:rsidRPr="005C4380" w:rsidRDefault="008120CC" w:rsidP="009A7908">
            <w:pPr>
              <w:rPr>
                <w:rFonts w:cstheme="minorHAnsi"/>
                <w:sz w:val="20"/>
                <w:szCs w:val="20"/>
              </w:rPr>
            </w:pPr>
          </w:p>
        </w:tc>
      </w:tr>
      <w:tr w:rsidR="008120CC" w:rsidRPr="005C4380" w14:paraId="57B175EE" w14:textId="77777777" w:rsidTr="008A18A3">
        <w:tc>
          <w:tcPr>
            <w:tcW w:w="4928" w:type="dxa"/>
            <w:tcBorders>
              <w:top w:val="nil"/>
              <w:bottom w:val="nil"/>
            </w:tcBorders>
          </w:tcPr>
          <w:p w14:paraId="114305AA" w14:textId="77777777" w:rsidR="008120CC" w:rsidRPr="005C4380" w:rsidRDefault="008120CC" w:rsidP="009A7908">
            <w:pPr>
              <w:rPr>
                <w:rFonts w:cstheme="minorHAnsi"/>
                <w:sz w:val="20"/>
                <w:szCs w:val="20"/>
              </w:rPr>
            </w:pPr>
            <w:r w:rsidRPr="005C4380">
              <w:rPr>
                <w:rFonts w:cstheme="minorHAnsi"/>
                <w:sz w:val="20"/>
                <w:szCs w:val="20"/>
              </w:rPr>
              <w:t>Returned Servicemen’s Association (4)</w:t>
            </w:r>
          </w:p>
        </w:tc>
        <w:tc>
          <w:tcPr>
            <w:tcW w:w="1559" w:type="dxa"/>
            <w:tcBorders>
              <w:top w:val="nil"/>
              <w:bottom w:val="nil"/>
            </w:tcBorders>
          </w:tcPr>
          <w:p w14:paraId="533D0EB8" w14:textId="77777777" w:rsidR="008120CC" w:rsidRPr="005C4380" w:rsidRDefault="008120CC" w:rsidP="009A7908">
            <w:pPr>
              <w:rPr>
                <w:rFonts w:cstheme="minorHAnsi"/>
                <w:sz w:val="20"/>
                <w:szCs w:val="20"/>
              </w:rPr>
            </w:pPr>
          </w:p>
        </w:tc>
        <w:tc>
          <w:tcPr>
            <w:tcW w:w="3089" w:type="dxa"/>
            <w:tcBorders>
              <w:top w:val="nil"/>
              <w:bottom w:val="nil"/>
            </w:tcBorders>
          </w:tcPr>
          <w:p w14:paraId="686A7904" w14:textId="77777777" w:rsidR="008120CC" w:rsidRPr="005C4380" w:rsidRDefault="008120CC" w:rsidP="009A7908">
            <w:pPr>
              <w:rPr>
                <w:rFonts w:cstheme="minorHAnsi"/>
                <w:sz w:val="20"/>
                <w:szCs w:val="20"/>
              </w:rPr>
            </w:pPr>
          </w:p>
        </w:tc>
      </w:tr>
      <w:tr w:rsidR="008120CC" w:rsidRPr="005C4380" w14:paraId="0659BE17" w14:textId="77777777" w:rsidTr="008A18A3">
        <w:tc>
          <w:tcPr>
            <w:tcW w:w="4928" w:type="dxa"/>
            <w:tcBorders>
              <w:top w:val="nil"/>
              <w:bottom w:val="nil"/>
            </w:tcBorders>
          </w:tcPr>
          <w:p w14:paraId="4E05FF61" w14:textId="77777777" w:rsidR="008120CC" w:rsidRPr="005C4380" w:rsidRDefault="008120CC" w:rsidP="009A7908">
            <w:pPr>
              <w:rPr>
                <w:rFonts w:cstheme="minorHAnsi"/>
                <w:sz w:val="20"/>
                <w:szCs w:val="20"/>
              </w:rPr>
            </w:pPr>
            <w:r w:rsidRPr="005C4380">
              <w:rPr>
                <w:rFonts w:cstheme="minorHAnsi"/>
                <w:sz w:val="20"/>
                <w:szCs w:val="20"/>
              </w:rPr>
              <w:t>Arts clubs (film, music, painting, photography, etc.) (5)</w:t>
            </w:r>
          </w:p>
        </w:tc>
        <w:tc>
          <w:tcPr>
            <w:tcW w:w="1559" w:type="dxa"/>
            <w:tcBorders>
              <w:top w:val="nil"/>
              <w:bottom w:val="nil"/>
            </w:tcBorders>
          </w:tcPr>
          <w:p w14:paraId="572316DC" w14:textId="77777777" w:rsidR="008120CC" w:rsidRPr="005C4380" w:rsidRDefault="008120CC" w:rsidP="009A7908">
            <w:pPr>
              <w:rPr>
                <w:rFonts w:cstheme="minorHAnsi"/>
                <w:sz w:val="20"/>
                <w:szCs w:val="20"/>
              </w:rPr>
            </w:pPr>
          </w:p>
        </w:tc>
        <w:tc>
          <w:tcPr>
            <w:tcW w:w="3089" w:type="dxa"/>
            <w:tcBorders>
              <w:top w:val="nil"/>
              <w:bottom w:val="nil"/>
            </w:tcBorders>
          </w:tcPr>
          <w:p w14:paraId="7830E1F7" w14:textId="77777777" w:rsidR="008120CC" w:rsidRPr="005C4380" w:rsidRDefault="008120CC" w:rsidP="009A7908">
            <w:pPr>
              <w:rPr>
                <w:rFonts w:cstheme="minorHAnsi"/>
                <w:sz w:val="20"/>
                <w:szCs w:val="20"/>
              </w:rPr>
            </w:pPr>
          </w:p>
        </w:tc>
      </w:tr>
      <w:tr w:rsidR="008120CC" w:rsidRPr="005C4380" w14:paraId="710752FF" w14:textId="77777777" w:rsidTr="008A18A3">
        <w:tc>
          <w:tcPr>
            <w:tcW w:w="4928" w:type="dxa"/>
            <w:tcBorders>
              <w:top w:val="nil"/>
              <w:bottom w:val="nil"/>
            </w:tcBorders>
          </w:tcPr>
          <w:p w14:paraId="3BDE277C" w14:textId="77777777" w:rsidR="008120CC" w:rsidRPr="005C4380" w:rsidRDefault="008120CC" w:rsidP="009A7908">
            <w:pPr>
              <w:rPr>
                <w:rFonts w:cstheme="minorHAnsi"/>
                <w:sz w:val="20"/>
                <w:szCs w:val="20"/>
              </w:rPr>
            </w:pPr>
            <w:r w:rsidRPr="005C4380">
              <w:rPr>
                <w:rFonts w:cstheme="minorHAnsi"/>
                <w:sz w:val="20"/>
                <w:szCs w:val="20"/>
              </w:rPr>
              <w:t>Cultural clubs (language clubs, women’s organisations, Māori organisations, etc.) (6)</w:t>
            </w:r>
          </w:p>
        </w:tc>
        <w:tc>
          <w:tcPr>
            <w:tcW w:w="1559" w:type="dxa"/>
            <w:tcBorders>
              <w:top w:val="nil"/>
              <w:bottom w:val="nil"/>
            </w:tcBorders>
          </w:tcPr>
          <w:p w14:paraId="549DA38D" w14:textId="77777777" w:rsidR="008120CC" w:rsidRPr="005C4380" w:rsidRDefault="008120CC" w:rsidP="009A7908">
            <w:pPr>
              <w:rPr>
                <w:rFonts w:cstheme="minorHAnsi"/>
                <w:sz w:val="20"/>
                <w:szCs w:val="20"/>
              </w:rPr>
            </w:pPr>
          </w:p>
        </w:tc>
        <w:tc>
          <w:tcPr>
            <w:tcW w:w="3089" w:type="dxa"/>
            <w:tcBorders>
              <w:top w:val="nil"/>
              <w:bottom w:val="nil"/>
            </w:tcBorders>
          </w:tcPr>
          <w:p w14:paraId="3E983A74" w14:textId="77777777" w:rsidR="008120CC" w:rsidRPr="005C4380" w:rsidRDefault="008120CC" w:rsidP="009A7908">
            <w:pPr>
              <w:rPr>
                <w:rFonts w:cstheme="minorHAnsi"/>
                <w:sz w:val="20"/>
                <w:szCs w:val="20"/>
              </w:rPr>
            </w:pPr>
          </w:p>
        </w:tc>
      </w:tr>
      <w:tr w:rsidR="008120CC" w:rsidRPr="005C4380" w14:paraId="46E9BD3B" w14:textId="77777777" w:rsidTr="008A18A3">
        <w:tc>
          <w:tcPr>
            <w:tcW w:w="4928" w:type="dxa"/>
            <w:tcBorders>
              <w:top w:val="nil"/>
              <w:bottom w:val="nil"/>
            </w:tcBorders>
          </w:tcPr>
          <w:p w14:paraId="4107FF31" w14:textId="77777777" w:rsidR="008120CC" w:rsidRPr="005C4380" w:rsidRDefault="008120CC" w:rsidP="009A7908">
            <w:pPr>
              <w:rPr>
                <w:rFonts w:cstheme="minorHAnsi"/>
                <w:sz w:val="20"/>
                <w:szCs w:val="20"/>
              </w:rPr>
            </w:pPr>
            <w:r w:rsidRPr="005C4380">
              <w:rPr>
                <w:rFonts w:cstheme="minorHAnsi"/>
                <w:sz w:val="20"/>
                <w:szCs w:val="20"/>
              </w:rPr>
              <w:t>Sports clubs (boating, cricket, cycling, golf, fishing, rugby, swimming, tennis, tramping, walking, etc.) (7)</w:t>
            </w:r>
          </w:p>
        </w:tc>
        <w:tc>
          <w:tcPr>
            <w:tcW w:w="1559" w:type="dxa"/>
            <w:tcBorders>
              <w:top w:val="nil"/>
              <w:bottom w:val="nil"/>
            </w:tcBorders>
          </w:tcPr>
          <w:p w14:paraId="6AD5CCB2" w14:textId="77777777" w:rsidR="008120CC" w:rsidRPr="005C4380" w:rsidRDefault="008120CC" w:rsidP="009A7908">
            <w:pPr>
              <w:rPr>
                <w:rFonts w:cstheme="minorHAnsi"/>
                <w:sz w:val="20"/>
                <w:szCs w:val="20"/>
              </w:rPr>
            </w:pPr>
          </w:p>
        </w:tc>
        <w:tc>
          <w:tcPr>
            <w:tcW w:w="3089" w:type="dxa"/>
            <w:tcBorders>
              <w:top w:val="nil"/>
              <w:bottom w:val="nil"/>
            </w:tcBorders>
          </w:tcPr>
          <w:p w14:paraId="271AB6F6" w14:textId="77777777" w:rsidR="008120CC" w:rsidRPr="005C4380" w:rsidRDefault="008120CC" w:rsidP="009A7908">
            <w:pPr>
              <w:rPr>
                <w:rFonts w:cstheme="minorHAnsi"/>
                <w:sz w:val="20"/>
                <w:szCs w:val="20"/>
              </w:rPr>
            </w:pPr>
          </w:p>
        </w:tc>
      </w:tr>
      <w:tr w:rsidR="008120CC" w:rsidRPr="005C4380" w14:paraId="0A167BE4" w14:textId="77777777" w:rsidTr="008A18A3">
        <w:tc>
          <w:tcPr>
            <w:tcW w:w="4928" w:type="dxa"/>
            <w:tcBorders>
              <w:top w:val="nil"/>
              <w:bottom w:val="nil"/>
            </w:tcBorders>
          </w:tcPr>
          <w:p w14:paraId="100D4D50" w14:textId="77777777" w:rsidR="008120CC" w:rsidRPr="005C4380" w:rsidRDefault="008120CC" w:rsidP="009A7908">
            <w:pPr>
              <w:rPr>
                <w:rFonts w:cstheme="minorHAnsi"/>
                <w:sz w:val="20"/>
                <w:szCs w:val="20"/>
              </w:rPr>
            </w:pPr>
            <w:r w:rsidRPr="005C4380">
              <w:rPr>
                <w:rFonts w:cstheme="minorHAnsi"/>
                <w:sz w:val="20"/>
                <w:szCs w:val="20"/>
              </w:rPr>
              <w:t>Special interest clubs (cards and other games, cars and/or motorcycles, etc.) (8)</w:t>
            </w:r>
          </w:p>
        </w:tc>
        <w:tc>
          <w:tcPr>
            <w:tcW w:w="1559" w:type="dxa"/>
            <w:tcBorders>
              <w:top w:val="nil"/>
              <w:bottom w:val="nil"/>
            </w:tcBorders>
          </w:tcPr>
          <w:p w14:paraId="695BB779" w14:textId="77777777" w:rsidR="008120CC" w:rsidRPr="005C4380" w:rsidRDefault="008120CC" w:rsidP="009A7908">
            <w:pPr>
              <w:rPr>
                <w:rFonts w:cstheme="minorHAnsi"/>
                <w:sz w:val="20"/>
                <w:szCs w:val="20"/>
              </w:rPr>
            </w:pPr>
          </w:p>
        </w:tc>
        <w:tc>
          <w:tcPr>
            <w:tcW w:w="3089" w:type="dxa"/>
            <w:tcBorders>
              <w:top w:val="nil"/>
              <w:bottom w:val="nil"/>
            </w:tcBorders>
          </w:tcPr>
          <w:p w14:paraId="7E9A8CBF" w14:textId="77777777" w:rsidR="008120CC" w:rsidRPr="005C4380" w:rsidRDefault="008120CC" w:rsidP="009A7908">
            <w:pPr>
              <w:rPr>
                <w:rFonts w:cstheme="minorHAnsi"/>
                <w:sz w:val="20"/>
                <w:szCs w:val="20"/>
              </w:rPr>
            </w:pPr>
          </w:p>
        </w:tc>
      </w:tr>
      <w:tr w:rsidR="008120CC" w:rsidRPr="005C4380" w14:paraId="6C98A3A7" w14:textId="77777777" w:rsidTr="008A18A3">
        <w:tc>
          <w:tcPr>
            <w:tcW w:w="4928" w:type="dxa"/>
            <w:tcBorders>
              <w:top w:val="nil"/>
              <w:bottom w:val="nil"/>
            </w:tcBorders>
          </w:tcPr>
          <w:p w14:paraId="1B9BA116" w14:textId="77777777" w:rsidR="008120CC" w:rsidRPr="005C4380" w:rsidRDefault="008120CC" w:rsidP="009A7908">
            <w:pPr>
              <w:rPr>
                <w:rFonts w:cstheme="minorHAnsi"/>
                <w:sz w:val="20"/>
                <w:szCs w:val="20"/>
              </w:rPr>
            </w:pPr>
            <w:r w:rsidRPr="005C4380">
              <w:rPr>
                <w:rFonts w:cstheme="minorHAnsi"/>
                <w:sz w:val="20"/>
                <w:szCs w:val="20"/>
              </w:rPr>
              <w:t>Conservation organisations (9)</w:t>
            </w:r>
          </w:p>
        </w:tc>
        <w:tc>
          <w:tcPr>
            <w:tcW w:w="1559" w:type="dxa"/>
            <w:tcBorders>
              <w:top w:val="nil"/>
              <w:bottom w:val="nil"/>
            </w:tcBorders>
          </w:tcPr>
          <w:p w14:paraId="3C7F98DE" w14:textId="77777777" w:rsidR="008120CC" w:rsidRPr="005C4380" w:rsidRDefault="008120CC" w:rsidP="009A7908">
            <w:pPr>
              <w:rPr>
                <w:rFonts w:cstheme="minorHAnsi"/>
                <w:sz w:val="20"/>
                <w:szCs w:val="20"/>
              </w:rPr>
            </w:pPr>
          </w:p>
        </w:tc>
        <w:tc>
          <w:tcPr>
            <w:tcW w:w="3089" w:type="dxa"/>
            <w:tcBorders>
              <w:top w:val="nil"/>
              <w:bottom w:val="nil"/>
            </w:tcBorders>
          </w:tcPr>
          <w:p w14:paraId="06184841" w14:textId="77777777" w:rsidR="008120CC" w:rsidRPr="005C4380" w:rsidRDefault="008120CC" w:rsidP="009A7908">
            <w:pPr>
              <w:rPr>
                <w:rFonts w:cstheme="minorHAnsi"/>
                <w:sz w:val="20"/>
                <w:szCs w:val="20"/>
              </w:rPr>
            </w:pPr>
          </w:p>
        </w:tc>
      </w:tr>
      <w:tr w:rsidR="008120CC" w:rsidRPr="005C4380" w14:paraId="19BE9466" w14:textId="77777777" w:rsidTr="008A18A3">
        <w:tc>
          <w:tcPr>
            <w:tcW w:w="4928" w:type="dxa"/>
            <w:tcBorders>
              <w:top w:val="nil"/>
              <w:bottom w:val="nil"/>
            </w:tcBorders>
          </w:tcPr>
          <w:p w14:paraId="36CB26CB" w14:textId="77777777" w:rsidR="008120CC" w:rsidRPr="005C4380" w:rsidRDefault="008120CC" w:rsidP="009A7908">
            <w:pPr>
              <w:rPr>
                <w:rFonts w:cstheme="minorHAnsi"/>
                <w:sz w:val="20"/>
                <w:szCs w:val="20"/>
              </w:rPr>
            </w:pPr>
            <w:r w:rsidRPr="005C4380">
              <w:rPr>
                <w:rFonts w:cstheme="minorHAnsi"/>
                <w:sz w:val="20"/>
                <w:szCs w:val="20"/>
              </w:rPr>
              <w:t>Service clubs (Altrusa, Jaycees, Lions / Lionesses, Masons, Rotary, Zonta, etc.) (10)</w:t>
            </w:r>
          </w:p>
        </w:tc>
        <w:tc>
          <w:tcPr>
            <w:tcW w:w="1559" w:type="dxa"/>
            <w:tcBorders>
              <w:top w:val="nil"/>
              <w:bottom w:val="nil"/>
            </w:tcBorders>
          </w:tcPr>
          <w:p w14:paraId="2A9C0D98" w14:textId="77777777" w:rsidR="008120CC" w:rsidRPr="005C4380" w:rsidRDefault="008120CC" w:rsidP="009A7908">
            <w:pPr>
              <w:rPr>
                <w:rFonts w:cstheme="minorHAnsi"/>
                <w:sz w:val="20"/>
                <w:szCs w:val="20"/>
              </w:rPr>
            </w:pPr>
          </w:p>
        </w:tc>
        <w:tc>
          <w:tcPr>
            <w:tcW w:w="3089" w:type="dxa"/>
            <w:tcBorders>
              <w:top w:val="nil"/>
              <w:bottom w:val="nil"/>
            </w:tcBorders>
          </w:tcPr>
          <w:p w14:paraId="3FC23D83" w14:textId="77777777" w:rsidR="008120CC" w:rsidRPr="005C4380" w:rsidRDefault="008120CC" w:rsidP="009A7908">
            <w:pPr>
              <w:rPr>
                <w:rFonts w:cstheme="minorHAnsi"/>
                <w:sz w:val="20"/>
                <w:szCs w:val="20"/>
              </w:rPr>
            </w:pPr>
          </w:p>
        </w:tc>
      </w:tr>
      <w:tr w:rsidR="008120CC" w:rsidRPr="005C4380" w14:paraId="636CC589" w14:textId="77777777" w:rsidTr="008A18A3">
        <w:tc>
          <w:tcPr>
            <w:tcW w:w="4928" w:type="dxa"/>
            <w:tcBorders>
              <w:top w:val="nil"/>
              <w:bottom w:val="nil"/>
            </w:tcBorders>
          </w:tcPr>
          <w:p w14:paraId="3F4FBD4F" w14:textId="77777777" w:rsidR="008120CC" w:rsidRPr="005C4380" w:rsidRDefault="008120CC" w:rsidP="009A7908">
            <w:pPr>
              <w:rPr>
                <w:rFonts w:cstheme="minorHAnsi"/>
                <w:sz w:val="20"/>
                <w:szCs w:val="20"/>
              </w:rPr>
            </w:pPr>
            <w:r w:rsidRPr="005C4380">
              <w:rPr>
                <w:rFonts w:cstheme="minorHAnsi"/>
                <w:sz w:val="20"/>
                <w:szCs w:val="20"/>
              </w:rPr>
              <w:t>Volunteer organisations (Plunket, fire brigade, SPCA, etc.) (11)</w:t>
            </w:r>
          </w:p>
        </w:tc>
        <w:tc>
          <w:tcPr>
            <w:tcW w:w="1559" w:type="dxa"/>
            <w:tcBorders>
              <w:top w:val="nil"/>
              <w:bottom w:val="nil"/>
            </w:tcBorders>
          </w:tcPr>
          <w:p w14:paraId="711E58A3" w14:textId="77777777" w:rsidR="008120CC" w:rsidRPr="005C4380" w:rsidRDefault="008120CC" w:rsidP="009A7908">
            <w:pPr>
              <w:rPr>
                <w:rFonts w:cstheme="minorHAnsi"/>
                <w:sz w:val="20"/>
                <w:szCs w:val="20"/>
              </w:rPr>
            </w:pPr>
          </w:p>
        </w:tc>
        <w:tc>
          <w:tcPr>
            <w:tcW w:w="3089" w:type="dxa"/>
            <w:tcBorders>
              <w:top w:val="nil"/>
              <w:bottom w:val="nil"/>
            </w:tcBorders>
          </w:tcPr>
          <w:p w14:paraId="343B565C" w14:textId="77777777" w:rsidR="008120CC" w:rsidRPr="005C4380" w:rsidRDefault="008120CC" w:rsidP="009A7908">
            <w:pPr>
              <w:rPr>
                <w:rFonts w:cstheme="minorHAnsi"/>
                <w:sz w:val="20"/>
                <w:szCs w:val="20"/>
              </w:rPr>
            </w:pPr>
          </w:p>
        </w:tc>
      </w:tr>
      <w:tr w:rsidR="008120CC" w:rsidRPr="005C4380" w14:paraId="1842E4DF" w14:textId="77777777" w:rsidTr="008A18A3">
        <w:tc>
          <w:tcPr>
            <w:tcW w:w="4928" w:type="dxa"/>
            <w:tcBorders>
              <w:top w:val="nil"/>
              <w:bottom w:val="nil"/>
            </w:tcBorders>
          </w:tcPr>
          <w:p w14:paraId="5EE308DC" w14:textId="77777777" w:rsidR="008120CC" w:rsidRPr="005C4380" w:rsidRDefault="008120CC" w:rsidP="009A7908">
            <w:pPr>
              <w:rPr>
                <w:rFonts w:cstheme="minorHAnsi"/>
                <w:sz w:val="20"/>
                <w:szCs w:val="20"/>
              </w:rPr>
            </w:pPr>
            <w:r w:rsidRPr="005C4380">
              <w:rPr>
                <w:rFonts w:cstheme="minorHAnsi"/>
                <w:sz w:val="20"/>
                <w:szCs w:val="20"/>
              </w:rPr>
              <w:t>Political groups (12)</w:t>
            </w:r>
          </w:p>
        </w:tc>
        <w:tc>
          <w:tcPr>
            <w:tcW w:w="1559" w:type="dxa"/>
            <w:tcBorders>
              <w:top w:val="nil"/>
              <w:bottom w:val="nil"/>
            </w:tcBorders>
          </w:tcPr>
          <w:p w14:paraId="46D7D5EF" w14:textId="77777777" w:rsidR="008120CC" w:rsidRPr="005C4380" w:rsidRDefault="008120CC" w:rsidP="009A7908">
            <w:pPr>
              <w:rPr>
                <w:rFonts w:cstheme="minorHAnsi"/>
                <w:sz w:val="20"/>
                <w:szCs w:val="20"/>
              </w:rPr>
            </w:pPr>
          </w:p>
        </w:tc>
        <w:tc>
          <w:tcPr>
            <w:tcW w:w="3089" w:type="dxa"/>
            <w:tcBorders>
              <w:top w:val="nil"/>
              <w:bottom w:val="nil"/>
            </w:tcBorders>
          </w:tcPr>
          <w:p w14:paraId="61370EE2" w14:textId="77777777" w:rsidR="008120CC" w:rsidRPr="005C4380" w:rsidRDefault="008120CC" w:rsidP="009A7908">
            <w:pPr>
              <w:rPr>
                <w:rFonts w:cstheme="minorHAnsi"/>
                <w:sz w:val="20"/>
                <w:szCs w:val="20"/>
              </w:rPr>
            </w:pPr>
          </w:p>
        </w:tc>
      </w:tr>
      <w:tr w:rsidR="008120CC" w:rsidRPr="005C4380" w14:paraId="0A9BD65E" w14:textId="77777777" w:rsidTr="008A18A3">
        <w:tc>
          <w:tcPr>
            <w:tcW w:w="4928" w:type="dxa"/>
            <w:tcBorders>
              <w:top w:val="nil"/>
              <w:bottom w:val="nil"/>
            </w:tcBorders>
          </w:tcPr>
          <w:p w14:paraId="595300A6" w14:textId="77777777" w:rsidR="008120CC" w:rsidRPr="005C4380" w:rsidRDefault="008120CC" w:rsidP="009A7908">
            <w:pPr>
              <w:rPr>
                <w:rFonts w:cstheme="minorHAnsi"/>
                <w:sz w:val="20"/>
                <w:szCs w:val="20"/>
              </w:rPr>
            </w:pPr>
            <w:r w:rsidRPr="005C4380">
              <w:rPr>
                <w:rFonts w:cstheme="minorHAnsi"/>
                <w:sz w:val="20"/>
                <w:szCs w:val="20"/>
              </w:rPr>
              <w:t>Regional council (elected member, volunteer, etc) (13)</w:t>
            </w:r>
          </w:p>
        </w:tc>
        <w:tc>
          <w:tcPr>
            <w:tcW w:w="1559" w:type="dxa"/>
            <w:tcBorders>
              <w:top w:val="nil"/>
              <w:bottom w:val="nil"/>
            </w:tcBorders>
          </w:tcPr>
          <w:p w14:paraId="604CBEA3" w14:textId="77777777" w:rsidR="008120CC" w:rsidRPr="005C4380" w:rsidRDefault="008120CC" w:rsidP="009A7908">
            <w:pPr>
              <w:rPr>
                <w:rFonts w:cstheme="minorHAnsi"/>
                <w:sz w:val="20"/>
                <w:szCs w:val="20"/>
              </w:rPr>
            </w:pPr>
          </w:p>
        </w:tc>
        <w:tc>
          <w:tcPr>
            <w:tcW w:w="3089" w:type="dxa"/>
            <w:tcBorders>
              <w:top w:val="nil"/>
              <w:bottom w:val="nil"/>
            </w:tcBorders>
          </w:tcPr>
          <w:p w14:paraId="7B3A675A" w14:textId="77777777" w:rsidR="008120CC" w:rsidRPr="005C4380" w:rsidRDefault="008120CC" w:rsidP="009A7908">
            <w:pPr>
              <w:rPr>
                <w:rFonts w:cstheme="minorHAnsi"/>
                <w:sz w:val="20"/>
                <w:szCs w:val="20"/>
              </w:rPr>
            </w:pPr>
          </w:p>
        </w:tc>
      </w:tr>
      <w:tr w:rsidR="008120CC" w:rsidRPr="005C4380" w14:paraId="77F19F67" w14:textId="77777777" w:rsidTr="008A18A3">
        <w:tc>
          <w:tcPr>
            <w:tcW w:w="4928" w:type="dxa"/>
            <w:tcBorders>
              <w:top w:val="nil"/>
              <w:bottom w:val="nil"/>
            </w:tcBorders>
          </w:tcPr>
          <w:p w14:paraId="177B9291" w14:textId="77777777" w:rsidR="008120CC" w:rsidRPr="005C4380" w:rsidRDefault="008120CC" w:rsidP="009A7908">
            <w:pPr>
              <w:rPr>
                <w:rFonts w:cstheme="minorHAnsi"/>
                <w:sz w:val="20"/>
                <w:szCs w:val="20"/>
              </w:rPr>
            </w:pPr>
            <w:r w:rsidRPr="005C4380">
              <w:rPr>
                <w:rFonts w:cstheme="minorHAnsi"/>
                <w:sz w:val="20"/>
                <w:szCs w:val="20"/>
              </w:rPr>
              <w:t>Other (14)</w:t>
            </w:r>
          </w:p>
        </w:tc>
        <w:tc>
          <w:tcPr>
            <w:tcW w:w="1559" w:type="dxa"/>
            <w:tcBorders>
              <w:top w:val="nil"/>
              <w:bottom w:val="nil"/>
            </w:tcBorders>
          </w:tcPr>
          <w:p w14:paraId="7AB283E9" w14:textId="77777777" w:rsidR="008120CC" w:rsidRPr="005C4380" w:rsidRDefault="008120CC" w:rsidP="009A7908">
            <w:pPr>
              <w:rPr>
                <w:rFonts w:cstheme="minorHAnsi"/>
                <w:sz w:val="20"/>
                <w:szCs w:val="20"/>
              </w:rPr>
            </w:pPr>
          </w:p>
        </w:tc>
        <w:tc>
          <w:tcPr>
            <w:tcW w:w="3089" w:type="dxa"/>
            <w:tcBorders>
              <w:top w:val="nil"/>
              <w:bottom w:val="nil"/>
            </w:tcBorders>
          </w:tcPr>
          <w:p w14:paraId="2D7B8D8A" w14:textId="77777777" w:rsidR="008120CC" w:rsidRPr="005C4380" w:rsidRDefault="008120CC" w:rsidP="009A7908">
            <w:pPr>
              <w:rPr>
                <w:rFonts w:cstheme="minorHAnsi"/>
                <w:sz w:val="20"/>
                <w:szCs w:val="20"/>
              </w:rPr>
            </w:pPr>
          </w:p>
        </w:tc>
      </w:tr>
      <w:tr w:rsidR="008120CC" w:rsidRPr="005C4380" w14:paraId="2B7E23AD" w14:textId="77777777" w:rsidTr="008A18A3">
        <w:tc>
          <w:tcPr>
            <w:tcW w:w="4928" w:type="dxa"/>
            <w:tcBorders>
              <w:top w:val="nil"/>
            </w:tcBorders>
          </w:tcPr>
          <w:p w14:paraId="0B7D1C12" w14:textId="77777777" w:rsidR="008120CC" w:rsidRPr="005C4380" w:rsidRDefault="008120CC" w:rsidP="009A7908">
            <w:pPr>
              <w:rPr>
                <w:rFonts w:cstheme="minorHAnsi"/>
                <w:sz w:val="20"/>
                <w:szCs w:val="20"/>
              </w:rPr>
            </w:pPr>
            <w:r w:rsidRPr="005C4380">
              <w:rPr>
                <w:rFonts w:cstheme="minorHAnsi"/>
                <w:sz w:val="20"/>
                <w:szCs w:val="20"/>
              </w:rPr>
              <w:t>None (15)</w:t>
            </w:r>
          </w:p>
        </w:tc>
        <w:tc>
          <w:tcPr>
            <w:tcW w:w="1559" w:type="dxa"/>
            <w:tcBorders>
              <w:top w:val="nil"/>
            </w:tcBorders>
          </w:tcPr>
          <w:p w14:paraId="59AA965C" w14:textId="77777777" w:rsidR="008120CC" w:rsidRPr="005C4380" w:rsidRDefault="008120CC" w:rsidP="009A7908">
            <w:pPr>
              <w:rPr>
                <w:rFonts w:cstheme="minorHAnsi"/>
                <w:sz w:val="20"/>
                <w:szCs w:val="20"/>
              </w:rPr>
            </w:pPr>
          </w:p>
        </w:tc>
        <w:tc>
          <w:tcPr>
            <w:tcW w:w="3089" w:type="dxa"/>
            <w:tcBorders>
              <w:top w:val="nil"/>
            </w:tcBorders>
          </w:tcPr>
          <w:p w14:paraId="00572DA1" w14:textId="77777777" w:rsidR="008120CC" w:rsidRPr="005C4380" w:rsidRDefault="008120CC" w:rsidP="009A7908">
            <w:pPr>
              <w:rPr>
                <w:rFonts w:cstheme="minorHAnsi"/>
                <w:sz w:val="20"/>
                <w:szCs w:val="20"/>
              </w:rPr>
            </w:pPr>
          </w:p>
        </w:tc>
      </w:tr>
    </w:tbl>
    <w:p w14:paraId="212B6171" w14:textId="77777777" w:rsidR="003B105D" w:rsidRPr="005C4380" w:rsidRDefault="003B105D" w:rsidP="009A7908">
      <w:pPr>
        <w:rPr>
          <w:rFonts w:cstheme="minorHAnsi"/>
          <w:sz w:val="20"/>
          <w:szCs w:val="20"/>
        </w:rPr>
      </w:pPr>
    </w:p>
    <w:p w14:paraId="1845F9C1" w14:textId="77777777" w:rsidR="003B105D" w:rsidRPr="005C4380" w:rsidRDefault="00071794" w:rsidP="008A18A3">
      <w:pPr>
        <w:rPr>
          <w:rFonts w:cstheme="minorHAnsi"/>
          <w:sz w:val="20"/>
          <w:szCs w:val="20"/>
        </w:rPr>
      </w:pPr>
      <w:r w:rsidRPr="005C4380">
        <w:rPr>
          <w:rFonts w:cstheme="minorHAnsi"/>
          <w:b/>
          <w:sz w:val="20"/>
          <w:szCs w:val="20"/>
        </w:rPr>
        <w:t>orgs_other</w:t>
      </w:r>
      <w:r w:rsidRPr="005C4380">
        <w:rPr>
          <w:rFonts w:cstheme="minorHAnsi"/>
          <w:sz w:val="20"/>
          <w:szCs w:val="20"/>
        </w:rPr>
        <w:t xml:space="preserve"> Please describe the other organisation you are personally involved in your local community.</w:t>
      </w:r>
    </w:p>
    <w:p w14:paraId="4F8B2273" w14:textId="77777777" w:rsidR="003B105D" w:rsidRPr="005C4380" w:rsidRDefault="00071794" w:rsidP="008A18A3">
      <w:pPr>
        <w:pStyle w:val="ListParagraph"/>
        <w:numPr>
          <w:ilvl w:val="0"/>
          <w:numId w:val="196"/>
        </w:numPr>
        <w:rPr>
          <w:rFonts w:cstheme="minorHAnsi"/>
          <w:sz w:val="20"/>
          <w:szCs w:val="20"/>
        </w:rPr>
      </w:pPr>
      <w:r w:rsidRPr="005C4380">
        <w:rPr>
          <w:rFonts w:cstheme="minorHAnsi"/>
          <w:sz w:val="20"/>
          <w:szCs w:val="20"/>
        </w:rPr>
        <w:t>________________________________________________________________</w:t>
      </w:r>
    </w:p>
    <w:p w14:paraId="27B57E9B" w14:textId="77777777" w:rsidR="003B105D" w:rsidRPr="005C4380" w:rsidRDefault="003B105D" w:rsidP="009A7908">
      <w:pPr>
        <w:rPr>
          <w:rFonts w:cstheme="minorHAnsi"/>
          <w:b/>
          <w:sz w:val="20"/>
          <w:szCs w:val="20"/>
        </w:rPr>
      </w:pPr>
    </w:p>
    <w:p w14:paraId="78C6B834" w14:textId="77777777" w:rsidR="003B105D" w:rsidRPr="005C4380" w:rsidRDefault="00071794" w:rsidP="008A18A3">
      <w:pPr>
        <w:rPr>
          <w:rFonts w:cstheme="minorHAnsi"/>
          <w:sz w:val="20"/>
          <w:szCs w:val="20"/>
        </w:rPr>
      </w:pPr>
      <w:r w:rsidRPr="005C4380">
        <w:rPr>
          <w:rFonts w:cstheme="minorHAnsi"/>
          <w:b/>
          <w:sz w:val="20"/>
          <w:szCs w:val="20"/>
        </w:rPr>
        <w:t>orgs2_other</w:t>
      </w:r>
      <w:r w:rsidRPr="005C4380">
        <w:rPr>
          <w:rFonts w:cstheme="minorHAnsi"/>
          <w:sz w:val="20"/>
          <w:szCs w:val="20"/>
        </w:rPr>
        <w:t xml:space="preserve"> Please describe the other organisation your spouse / partner is personally involved in their local community.</w:t>
      </w:r>
    </w:p>
    <w:p w14:paraId="7A95900F" w14:textId="77777777" w:rsidR="003B105D" w:rsidRPr="005C4380" w:rsidRDefault="00071794" w:rsidP="008A18A3">
      <w:pPr>
        <w:pStyle w:val="ListParagraph"/>
        <w:numPr>
          <w:ilvl w:val="0"/>
          <w:numId w:val="196"/>
        </w:numPr>
        <w:rPr>
          <w:rFonts w:cstheme="minorHAnsi"/>
          <w:sz w:val="20"/>
          <w:szCs w:val="20"/>
        </w:rPr>
      </w:pPr>
      <w:r w:rsidRPr="005C4380">
        <w:rPr>
          <w:rFonts w:cstheme="minorHAnsi"/>
          <w:sz w:val="20"/>
          <w:szCs w:val="20"/>
        </w:rPr>
        <w:t>________________________________________________________________</w:t>
      </w:r>
    </w:p>
    <w:p w14:paraId="56C48250" w14:textId="77777777" w:rsidR="003B105D" w:rsidRPr="005C4380" w:rsidRDefault="003B105D" w:rsidP="009A7908">
      <w:pPr>
        <w:rPr>
          <w:rFonts w:cstheme="minorHAnsi"/>
          <w:sz w:val="20"/>
          <w:szCs w:val="20"/>
        </w:rPr>
      </w:pPr>
    </w:p>
    <w:p w14:paraId="4BC8226F" w14:textId="77777777" w:rsidR="003B105D" w:rsidRPr="005C4380" w:rsidRDefault="008120CC" w:rsidP="008A18A3">
      <w:pPr>
        <w:pBdr>
          <w:bottom w:val="single" w:sz="4" w:space="1" w:color="auto"/>
        </w:pBdr>
        <w:rPr>
          <w:rFonts w:cstheme="minorHAnsi"/>
          <w:sz w:val="20"/>
          <w:szCs w:val="20"/>
        </w:rPr>
      </w:pPr>
      <w:r w:rsidRPr="005C4380">
        <w:rPr>
          <w:rFonts w:cstheme="minorHAnsi"/>
          <w:b/>
          <w:sz w:val="20"/>
          <w:szCs w:val="20"/>
        </w:rPr>
        <w:t>LS &amp; C: OPPORTUNITIES AND CHALLENGES</w:t>
      </w:r>
    </w:p>
    <w:p w14:paraId="57DDE154" w14:textId="77777777" w:rsidR="003B105D" w:rsidRPr="005C4380" w:rsidRDefault="003B105D" w:rsidP="009A7908">
      <w:pPr>
        <w:rPr>
          <w:rFonts w:cstheme="minorHAnsi"/>
          <w:sz w:val="20"/>
          <w:szCs w:val="20"/>
        </w:rPr>
      </w:pPr>
    </w:p>
    <w:p w14:paraId="761A27A8" w14:textId="77777777" w:rsidR="003B105D" w:rsidRPr="005C4380" w:rsidRDefault="00071794" w:rsidP="008A18A3">
      <w:pPr>
        <w:rPr>
          <w:rFonts w:cstheme="minorHAnsi"/>
          <w:sz w:val="20"/>
          <w:szCs w:val="20"/>
        </w:rPr>
      </w:pPr>
      <w:r w:rsidRPr="005C4380">
        <w:rPr>
          <w:rFonts w:cstheme="minorHAnsi"/>
          <w:sz w:val="20"/>
          <w:szCs w:val="20"/>
        </w:rPr>
        <w:t>Thanks so much! Lastly, please tell us about the challenges and opportunities that face farmers in New Zealand!</w:t>
      </w:r>
    </w:p>
    <w:p w14:paraId="6470578F" w14:textId="77777777" w:rsidR="003B105D" w:rsidRPr="005C4380" w:rsidRDefault="003B105D" w:rsidP="009A7908">
      <w:pPr>
        <w:rPr>
          <w:rFonts w:cstheme="minorHAnsi"/>
          <w:sz w:val="20"/>
          <w:szCs w:val="20"/>
        </w:rPr>
      </w:pPr>
    </w:p>
    <w:p w14:paraId="44DBE8A2" w14:textId="77777777" w:rsidR="003B105D" w:rsidRPr="005C4380" w:rsidRDefault="00071794" w:rsidP="008A18A3">
      <w:pPr>
        <w:rPr>
          <w:rFonts w:cstheme="minorHAnsi"/>
          <w:sz w:val="20"/>
          <w:szCs w:val="20"/>
        </w:rPr>
      </w:pPr>
      <w:r w:rsidRPr="005C4380">
        <w:rPr>
          <w:rFonts w:cstheme="minorHAnsi"/>
          <w:b/>
          <w:sz w:val="20"/>
          <w:szCs w:val="20"/>
        </w:rPr>
        <w:t>opportunities</w:t>
      </w:r>
      <w:r w:rsidRPr="005C4380">
        <w:rPr>
          <w:rFonts w:cstheme="minorHAnsi"/>
          <w:sz w:val="20"/>
          <w:szCs w:val="20"/>
        </w:rPr>
        <w:t xml:space="preserve"> In your opinion, what are the biggest opportunities for commercial farmers in </w:t>
      </w:r>
      <w:r w:rsidRPr="005C4380">
        <w:rPr>
          <w:rFonts w:cstheme="minorHAnsi"/>
          <w:color w:val="426092"/>
          <w:sz w:val="20"/>
          <w:szCs w:val="20"/>
        </w:rPr>
        <w:t>${</w:t>
      </w:r>
      <w:r w:rsidR="008120CC" w:rsidRPr="005C4380">
        <w:rPr>
          <w:rFonts w:cstheme="minorHAnsi"/>
          <w:color w:val="426092"/>
          <w:sz w:val="20"/>
          <w:szCs w:val="20"/>
        </w:rPr>
        <w:t>q://ta1_location</w:t>
      </w:r>
      <w:r w:rsidRPr="005C4380">
        <w:rPr>
          <w:rFonts w:cstheme="minorHAnsi"/>
          <w:color w:val="426092"/>
          <w:sz w:val="20"/>
          <w:szCs w:val="20"/>
        </w:rPr>
        <w:t>/ChoiceGroup/SelectedAnswers/2}</w:t>
      </w:r>
      <w:r w:rsidRPr="005C4380">
        <w:rPr>
          <w:rFonts w:cstheme="minorHAnsi"/>
          <w:sz w:val="20"/>
          <w:szCs w:val="20"/>
        </w:rPr>
        <w:t> in the next 10 years?</w:t>
      </w:r>
    </w:p>
    <w:p w14:paraId="437866F8" w14:textId="77777777" w:rsidR="003B105D" w:rsidRPr="005C4380" w:rsidRDefault="00071794" w:rsidP="008A18A3">
      <w:pPr>
        <w:pStyle w:val="ListParagraph"/>
        <w:numPr>
          <w:ilvl w:val="0"/>
          <w:numId w:val="195"/>
        </w:numPr>
        <w:rPr>
          <w:rFonts w:cstheme="minorHAnsi"/>
          <w:sz w:val="20"/>
          <w:szCs w:val="20"/>
        </w:rPr>
      </w:pPr>
      <w:r w:rsidRPr="005C4380">
        <w:rPr>
          <w:rFonts w:cstheme="minorHAnsi"/>
          <w:sz w:val="20"/>
          <w:szCs w:val="20"/>
        </w:rPr>
        <w:lastRenderedPageBreak/>
        <w:t>________________________________________________________________</w:t>
      </w:r>
    </w:p>
    <w:p w14:paraId="7D1302F2" w14:textId="77777777" w:rsidR="003B105D" w:rsidRPr="005C4380" w:rsidRDefault="003B105D" w:rsidP="009A7908">
      <w:pPr>
        <w:rPr>
          <w:rFonts w:cstheme="minorHAnsi"/>
          <w:sz w:val="20"/>
          <w:szCs w:val="20"/>
        </w:rPr>
      </w:pPr>
    </w:p>
    <w:p w14:paraId="5D64E95C" w14:textId="77777777" w:rsidR="003B105D" w:rsidRPr="005C4380" w:rsidRDefault="00071794" w:rsidP="008A18A3">
      <w:pPr>
        <w:rPr>
          <w:rFonts w:cstheme="minorHAnsi"/>
          <w:sz w:val="20"/>
          <w:szCs w:val="20"/>
        </w:rPr>
      </w:pPr>
      <w:r w:rsidRPr="005C4380">
        <w:rPr>
          <w:rFonts w:cstheme="minorHAnsi"/>
          <w:b/>
          <w:sz w:val="20"/>
          <w:szCs w:val="20"/>
        </w:rPr>
        <w:t>challenges</w:t>
      </w:r>
      <w:r w:rsidRPr="005C4380">
        <w:rPr>
          <w:rFonts w:cstheme="minorHAnsi"/>
          <w:sz w:val="20"/>
          <w:szCs w:val="20"/>
        </w:rPr>
        <w:t xml:space="preserve"> In your opinion, what are the biggest challenges faced by commercial farmers in </w:t>
      </w:r>
      <w:r w:rsidRPr="005C4380">
        <w:rPr>
          <w:rFonts w:cstheme="minorHAnsi"/>
          <w:color w:val="426092"/>
          <w:sz w:val="20"/>
          <w:szCs w:val="20"/>
        </w:rPr>
        <w:t>${</w:t>
      </w:r>
      <w:r w:rsidR="008120CC" w:rsidRPr="005C4380">
        <w:rPr>
          <w:rFonts w:cstheme="minorHAnsi"/>
          <w:color w:val="426092"/>
          <w:sz w:val="20"/>
          <w:szCs w:val="20"/>
        </w:rPr>
        <w:t>q://ta1_location</w:t>
      </w:r>
      <w:r w:rsidRPr="005C4380">
        <w:rPr>
          <w:rFonts w:cstheme="minorHAnsi"/>
          <w:color w:val="426092"/>
          <w:sz w:val="20"/>
          <w:szCs w:val="20"/>
        </w:rPr>
        <w:t>/ChoiceGroup/SelectedAnswers/2}</w:t>
      </w:r>
      <w:r w:rsidRPr="005C4380">
        <w:rPr>
          <w:rFonts w:cstheme="minorHAnsi"/>
          <w:sz w:val="20"/>
          <w:szCs w:val="20"/>
        </w:rPr>
        <w:t> in the next 10 years?</w:t>
      </w:r>
    </w:p>
    <w:p w14:paraId="03595A66" w14:textId="77777777" w:rsidR="003B105D" w:rsidRPr="005C4380" w:rsidRDefault="00071794" w:rsidP="008A18A3">
      <w:pPr>
        <w:pStyle w:val="ListParagraph"/>
        <w:numPr>
          <w:ilvl w:val="0"/>
          <w:numId w:val="195"/>
        </w:numPr>
        <w:rPr>
          <w:rFonts w:cstheme="minorHAnsi"/>
          <w:sz w:val="20"/>
          <w:szCs w:val="20"/>
        </w:rPr>
      </w:pPr>
      <w:r w:rsidRPr="005C4380">
        <w:rPr>
          <w:rFonts w:cstheme="minorHAnsi"/>
          <w:sz w:val="20"/>
          <w:szCs w:val="20"/>
        </w:rPr>
        <w:t>________________________________________________________________</w:t>
      </w:r>
    </w:p>
    <w:p w14:paraId="15EDA4B8" w14:textId="77777777" w:rsidR="003B105D" w:rsidRPr="005C4380" w:rsidRDefault="003B105D" w:rsidP="008A18A3">
      <w:pPr>
        <w:rPr>
          <w:rFonts w:cstheme="minorHAnsi"/>
          <w:sz w:val="20"/>
          <w:szCs w:val="20"/>
        </w:rPr>
      </w:pPr>
    </w:p>
    <w:p w14:paraId="58D4DA05" w14:textId="77777777" w:rsidR="003B105D" w:rsidRPr="005C4380" w:rsidRDefault="00071794" w:rsidP="008A18A3">
      <w:pPr>
        <w:rPr>
          <w:rFonts w:cstheme="minorHAnsi"/>
          <w:sz w:val="20"/>
          <w:szCs w:val="20"/>
        </w:rPr>
      </w:pPr>
      <w:r w:rsidRPr="005C4380">
        <w:rPr>
          <w:rFonts w:cstheme="minorHAnsi"/>
          <w:b/>
          <w:sz w:val="20"/>
          <w:szCs w:val="20"/>
        </w:rPr>
        <w:t>opportunity_ls</w:t>
      </w:r>
      <w:r w:rsidRPr="005C4380">
        <w:rPr>
          <w:rFonts w:cstheme="minorHAnsi"/>
          <w:sz w:val="20"/>
          <w:szCs w:val="20"/>
        </w:rPr>
        <w:t xml:space="preserve"> In your opinion, what are the biggest opportunities for lifestyle farmers in </w:t>
      </w:r>
      <w:r w:rsidRPr="005C4380">
        <w:rPr>
          <w:rFonts w:cstheme="minorHAnsi"/>
          <w:color w:val="426092"/>
          <w:sz w:val="20"/>
          <w:szCs w:val="20"/>
        </w:rPr>
        <w:t>${</w:t>
      </w:r>
      <w:r w:rsidR="008120CC" w:rsidRPr="005C4380">
        <w:rPr>
          <w:rFonts w:cstheme="minorHAnsi"/>
          <w:color w:val="426092"/>
          <w:sz w:val="20"/>
          <w:szCs w:val="20"/>
        </w:rPr>
        <w:t>q://ta1_location</w:t>
      </w:r>
      <w:r w:rsidRPr="005C4380">
        <w:rPr>
          <w:rFonts w:cstheme="minorHAnsi"/>
          <w:color w:val="426092"/>
          <w:sz w:val="20"/>
          <w:szCs w:val="20"/>
        </w:rPr>
        <w:t>/ChoiceGroup/SelectedAnswers/2}</w:t>
      </w:r>
      <w:r w:rsidRPr="005C4380">
        <w:rPr>
          <w:rFonts w:cstheme="minorHAnsi"/>
          <w:sz w:val="20"/>
          <w:szCs w:val="20"/>
        </w:rPr>
        <w:t> in the next 10 years?</w:t>
      </w:r>
    </w:p>
    <w:p w14:paraId="78BCCDFA" w14:textId="77777777" w:rsidR="003B105D" w:rsidRPr="005C4380" w:rsidRDefault="00071794" w:rsidP="008A18A3">
      <w:pPr>
        <w:pStyle w:val="ListParagraph"/>
        <w:numPr>
          <w:ilvl w:val="0"/>
          <w:numId w:val="195"/>
        </w:numPr>
        <w:rPr>
          <w:rFonts w:cstheme="minorHAnsi"/>
          <w:sz w:val="20"/>
          <w:szCs w:val="20"/>
        </w:rPr>
      </w:pPr>
      <w:r w:rsidRPr="005C4380">
        <w:rPr>
          <w:rFonts w:cstheme="minorHAnsi"/>
          <w:sz w:val="20"/>
          <w:szCs w:val="20"/>
        </w:rPr>
        <w:t>________________________________________________________________</w:t>
      </w:r>
    </w:p>
    <w:p w14:paraId="7E36D9B1" w14:textId="77777777" w:rsidR="003B105D" w:rsidRPr="005C4380" w:rsidRDefault="003B105D">
      <w:pPr>
        <w:rPr>
          <w:rFonts w:cstheme="minorHAnsi"/>
          <w:sz w:val="20"/>
          <w:szCs w:val="20"/>
        </w:rPr>
      </w:pPr>
    </w:p>
    <w:p w14:paraId="194A4E78" w14:textId="77777777" w:rsidR="003B105D" w:rsidRPr="005C4380" w:rsidRDefault="00071794" w:rsidP="008A18A3">
      <w:pPr>
        <w:rPr>
          <w:rFonts w:cstheme="minorHAnsi"/>
          <w:sz w:val="20"/>
          <w:szCs w:val="20"/>
        </w:rPr>
      </w:pPr>
      <w:r w:rsidRPr="005C4380">
        <w:rPr>
          <w:rFonts w:cstheme="minorHAnsi"/>
          <w:b/>
          <w:sz w:val="20"/>
          <w:szCs w:val="20"/>
        </w:rPr>
        <w:t>challenges_ls</w:t>
      </w:r>
      <w:r w:rsidRPr="005C4380">
        <w:rPr>
          <w:rFonts w:cstheme="minorHAnsi"/>
          <w:sz w:val="20"/>
          <w:szCs w:val="20"/>
        </w:rPr>
        <w:t xml:space="preserve"> In your opinion, what are the biggest challenges facing lifestyle farmers in </w:t>
      </w:r>
      <w:r w:rsidRPr="005C4380">
        <w:rPr>
          <w:rFonts w:cstheme="minorHAnsi"/>
          <w:color w:val="426092"/>
          <w:sz w:val="20"/>
          <w:szCs w:val="20"/>
        </w:rPr>
        <w:t>${</w:t>
      </w:r>
      <w:r w:rsidR="008120CC" w:rsidRPr="005C4380">
        <w:rPr>
          <w:rFonts w:cstheme="minorHAnsi"/>
          <w:color w:val="426092"/>
          <w:sz w:val="20"/>
          <w:szCs w:val="20"/>
        </w:rPr>
        <w:t>q://ta1_location</w:t>
      </w:r>
      <w:r w:rsidRPr="005C4380">
        <w:rPr>
          <w:rFonts w:cstheme="minorHAnsi"/>
          <w:color w:val="426092"/>
          <w:sz w:val="20"/>
          <w:szCs w:val="20"/>
        </w:rPr>
        <w:t>/ChoiceGroup/SelectedAnswers/2}</w:t>
      </w:r>
      <w:r w:rsidRPr="005C4380">
        <w:rPr>
          <w:rFonts w:cstheme="minorHAnsi"/>
          <w:sz w:val="20"/>
          <w:szCs w:val="20"/>
        </w:rPr>
        <w:t xml:space="preserve"> in the next 10 years?</w:t>
      </w:r>
    </w:p>
    <w:p w14:paraId="52B10C1D" w14:textId="77777777" w:rsidR="003B105D" w:rsidRPr="005C4380" w:rsidRDefault="00071794" w:rsidP="008A18A3">
      <w:pPr>
        <w:pStyle w:val="ListParagraph"/>
        <w:numPr>
          <w:ilvl w:val="0"/>
          <w:numId w:val="195"/>
        </w:numPr>
        <w:rPr>
          <w:rFonts w:cstheme="minorHAnsi"/>
          <w:sz w:val="20"/>
          <w:szCs w:val="20"/>
        </w:rPr>
      </w:pPr>
      <w:r w:rsidRPr="005C4380">
        <w:rPr>
          <w:rFonts w:cstheme="minorHAnsi"/>
          <w:sz w:val="20"/>
          <w:szCs w:val="20"/>
        </w:rPr>
        <w:t>________________________________________________________________</w:t>
      </w:r>
    </w:p>
    <w:p w14:paraId="6D2A890D" w14:textId="77777777" w:rsidR="003B105D" w:rsidRPr="005C4380" w:rsidRDefault="003B105D" w:rsidP="009A7908">
      <w:pPr>
        <w:rPr>
          <w:rFonts w:cstheme="minorHAnsi"/>
          <w:sz w:val="20"/>
          <w:szCs w:val="20"/>
        </w:rPr>
      </w:pPr>
    </w:p>
    <w:p w14:paraId="13D8B3BB" w14:textId="77777777" w:rsidR="003B105D" w:rsidRPr="005C4380" w:rsidRDefault="008120CC" w:rsidP="008A18A3">
      <w:pPr>
        <w:pBdr>
          <w:bottom w:val="single" w:sz="4" w:space="1" w:color="auto"/>
        </w:pBdr>
        <w:rPr>
          <w:rFonts w:cstheme="minorHAnsi"/>
          <w:sz w:val="20"/>
          <w:szCs w:val="20"/>
        </w:rPr>
      </w:pPr>
      <w:r w:rsidRPr="005C4380">
        <w:rPr>
          <w:rFonts w:cstheme="minorHAnsi"/>
          <w:b/>
          <w:sz w:val="20"/>
          <w:szCs w:val="20"/>
        </w:rPr>
        <w:t>CHARITY</w:t>
      </w:r>
    </w:p>
    <w:p w14:paraId="7B73D815" w14:textId="77777777" w:rsidR="003B105D" w:rsidRPr="005C4380" w:rsidRDefault="003B105D" w:rsidP="009A7908">
      <w:pPr>
        <w:rPr>
          <w:rFonts w:cstheme="minorHAnsi"/>
          <w:sz w:val="20"/>
          <w:szCs w:val="20"/>
        </w:rPr>
      </w:pPr>
    </w:p>
    <w:p w14:paraId="2635A4F4" w14:textId="77777777" w:rsidR="003B105D" w:rsidRPr="005C4380" w:rsidRDefault="00071794" w:rsidP="008A18A3">
      <w:pPr>
        <w:rPr>
          <w:rFonts w:cstheme="minorHAnsi"/>
          <w:sz w:val="20"/>
          <w:szCs w:val="20"/>
        </w:rPr>
      </w:pPr>
      <w:r w:rsidRPr="005C4380">
        <w:rPr>
          <w:rFonts w:cstheme="minorHAnsi"/>
          <w:b/>
          <w:sz w:val="20"/>
          <w:szCs w:val="20"/>
        </w:rPr>
        <w:t>Charity_info</w:t>
      </w:r>
      <w:r w:rsidRPr="005C4380">
        <w:rPr>
          <w:rFonts w:cstheme="minorHAnsi"/>
          <w:sz w:val="20"/>
          <w:szCs w:val="20"/>
        </w:rPr>
        <w:t xml:space="preserve"> Whew! Thank you for telling us so much about your farm. The answers that you provided will help us to understand the future of farming in New Zealand.</w:t>
      </w:r>
      <w:r w:rsidRPr="005C4380">
        <w:rPr>
          <w:rFonts w:cstheme="minorHAnsi"/>
          <w:sz w:val="20"/>
          <w:szCs w:val="20"/>
        </w:rPr>
        <w:br/>
        <w:t>As a token of our appreciation, we'll make a $10 contribution to charity. Please make your selection from the following choices.</w:t>
      </w:r>
    </w:p>
    <w:p w14:paraId="7305D9C3" w14:textId="34F8C762" w:rsidR="003B105D" w:rsidRPr="005C4380" w:rsidRDefault="00071794" w:rsidP="008A18A3">
      <w:pPr>
        <w:pStyle w:val="ListParagraph"/>
        <w:numPr>
          <w:ilvl w:val="0"/>
          <w:numId w:val="7"/>
        </w:numPr>
        <w:rPr>
          <w:rFonts w:cstheme="minorHAnsi"/>
          <w:sz w:val="20"/>
          <w:szCs w:val="20"/>
        </w:rPr>
      </w:pPr>
      <w:r w:rsidRPr="005C4380">
        <w:rPr>
          <w:rFonts w:cstheme="minorHAnsi"/>
          <w:sz w:val="20"/>
          <w:szCs w:val="20"/>
        </w:rPr>
        <w:t xml:space="preserve">St </w:t>
      </w:r>
      <w:r w:rsidR="00EB638E" w:rsidRPr="005C4380">
        <w:rPr>
          <w:rFonts w:cstheme="minorHAnsi"/>
          <w:sz w:val="20"/>
          <w:szCs w:val="20"/>
        </w:rPr>
        <w:t>J</w:t>
      </w:r>
      <w:r w:rsidRPr="005C4380">
        <w:rPr>
          <w:rFonts w:cstheme="minorHAnsi"/>
          <w:sz w:val="20"/>
          <w:szCs w:val="20"/>
        </w:rPr>
        <w:t xml:space="preserve">ohn (1) </w:t>
      </w:r>
    </w:p>
    <w:p w14:paraId="428005BA" w14:textId="1372B395" w:rsidR="003B105D" w:rsidRPr="005C4380" w:rsidRDefault="00EB638E" w:rsidP="008A18A3">
      <w:pPr>
        <w:pStyle w:val="ListParagraph"/>
        <w:numPr>
          <w:ilvl w:val="0"/>
          <w:numId w:val="7"/>
        </w:numPr>
        <w:rPr>
          <w:rFonts w:cstheme="minorHAnsi"/>
          <w:sz w:val="20"/>
          <w:szCs w:val="20"/>
        </w:rPr>
      </w:pPr>
      <w:r w:rsidRPr="005C4380">
        <w:rPr>
          <w:rFonts w:cstheme="minorHAnsi"/>
          <w:sz w:val="20"/>
          <w:szCs w:val="20"/>
        </w:rPr>
        <w:t>SPCA</w:t>
      </w:r>
      <w:r w:rsidR="00071794" w:rsidRPr="005C4380">
        <w:rPr>
          <w:rFonts w:cstheme="minorHAnsi"/>
          <w:sz w:val="20"/>
          <w:szCs w:val="20"/>
        </w:rPr>
        <w:t xml:space="preserve"> (2) </w:t>
      </w:r>
    </w:p>
    <w:p w14:paraId="44687C06" w14:textId="3A78C9BD" w:rsidR="003B105D" w:rsidRPr="005C4380" w:rsidRDefault="00071794" w:rsidP="008A18A3">
      <w:pPr>
        <w:pStyle w:val="ListParagraph"/>
        <w:numPr>
          <w:ilvl w:val="0"/>
          <w:numId w:val="7"/>
        </w:numPr>
        <w:rPr>
          <w:rFonts w:cstheme="minorHAnsi"/>
          <w:sz w:val="20"/>
          <w:szCs w:val="20"/>
        </w:rPr>
      </w:pPr>
      <w:r w:rsidRPr="005C4380">
        <w:rPr>
          <w:rFonts w:cstheme="minorHAnsi"/>
          <w:sz w:val="20"/>
          <w:szCs w:val="20"/>
        </w:rPr>
        <w:t>Starship</w:t>
      </w:r>
      <w:r w:rsidR="00EB638E" w:rsidRPr="005C4380">
        <w:rPr>
          <w:rFonts w:cstheme="minorHAnsi"/>
          <w:sz w:val="20"/>
          <w:szCs w:val="20"/>
        </w:rPr>
        <w:t xml:space="preserve"> </w:t>
      </w:r>
      <w:r w:rsidRPr="005C4380">
        <w:rPr>
          <w:rFonts w:cstheme="minorHAnsi"/>
          <w:sz w:val="20"/>
          <w:szCs w:val="20"/>
        </w:rPr>
        <w:t xml:space="preserve">(3) </w:t>
      </w:r>
    </w:p>
    <w:p w14:paraId="776AC8A5" w14:textId="4839149B" w:rsidR="003B105D" w:rsidRPr="005C4380" w:rsidRDefault="00071794" w:rsidP="008A18A3">
      <w:pPr>
        <w:pStyle w:val="ListParagraph"/>
        <w:numPr>
          <w:ilvl w:val="0"/>
          <w:numId w:val="7"/>
        </w:numPr>
        <w:rPr>
          <w:rFonts w:cstheme="minorHAnsi"/>
          <w:sz w:val="20"/>
          <w:szCs w:val="20"/>
        </w:rPr>
      </w:pPr>
      <w:r w:rsidRPr="005C4380">
        <w:rPr>
          <w:rFonts w:cstheme="minorHAnsi"/>
          <w:sz w:val="20"/>
          <w:szCs w:val="20"/>
        </w:rPr>
        <w:t xml:space="preserve">Westpac (4) </w:t>
      </w:r>
    </w:p>
    <w:p w14:paraId="56A0534F" w14:textId="77777777" w:rsidR="003B105D" w:rsidRPr="005C4380" w:rsidRDefault="003B105D" w:rsidP="009A7908">
      <w:pPr>
        <w:rPr>
          <w:rFonts w:cstheme="minorHAnsi"/>
          <w:sz w:val="20"/>
          <w:szCs w:val="20"/>
        </w:rPr>
      </w:pPr>
    </w:p>
    <w:p w14:paraId="5FA8D0CB" w14:textId="77777777" w:rsidR="003B105D" w:rsidRPr="005C4380" w:rsidRDefault="008120CC" w:rsidP="008A18A3">
      <w:pPr>
        <w:pBdr>
          <w:bottom w:val="single" w:sz="4" w:space="1" w:color="auto"/>
        </w:pBdr>
        <w:rPr>
          <w:rFonts w:cstheme="minorHAnsi"/>
          <w:sz w:val="20"/>
          <w:szCs w:val="20"/>
        </w:rPr>
      </w:pPr>
      <w:r w:rsidRPr="005C4380">
        <w:rPr>
          <w:rFonts w:cstheme="minorHAnsi"/>
          <w:b/>
          <w:sz w:val="20"/>
          <w:szCs w:val="20"/>
        </w:rPr>
        <w:t>PERMISSION TO RE-CONNECT</w:t>
      </w:r>
    </w:p>
    <w:p w14:paraId="6A5EE671" w14:textId="77777777" w:rsidR="003B105D" w:rsidRPr="005C4380" w:rsidRDefault="003B105D" w:rsidP="009A7908">
      <w:pPr>
        <w:rPr>
          <w:rFonts w:cstheme="minorHAnsi"/>
          <w:sz w:val="20"/>
          <w:szCs w:val="20"/>
        </w:rPr>
      </w:pPr>
    </w:p>
    <w:p w14:paraId="55BB7011" w14:textId="77777777" w:rsidR="003B105D" w:rsidRPr="005C4380" w:rsidRDefault="00071794" w:rsidP="008A18A3">
      <w:pPr>
        <w:rPr>
          <w:rFonts w:cstheme="minorHAnsi"/>
          <w:sz w:val="20"/>
          <w:szCs w:val="20"/>
        </w:rPr>
      </w:pPr>
      <w:r w:rsidRPr="005C4380">
        <w:rPr>
          <w:rFonts w:cstheme="minorHAnsi"/>
          <w:sz w:val="20"/>
          <w:szCs w:val="20"/>
        </w:rPr>
        <w:t>Thanks for choosing ${</w:t>
      </w:r>
      <w:r w:rsidR="008120CC" w:rsidRPr="005C4380">
        <w:rPr>
          <w:rFonts w:cstheme="minorHAnsi"/>
          <w:sz w:val="20"/>
          <w:szCs w:val="20"/>
        </w:rPr>
        <w:t>q://Charity_info</w:t>
      </w:r>
      <w:r w:rsidRPr="005C4380">
        <w:rPr>
          <w:rFonts w:cstheme="minorHAnsi"/>
          <w:sz w:val="20"/>
          <w:szCs w:val="20"/>
        </w:rPr>
        <w:t>/ChoiceGroup/SelectedChoices}. We know that they'll appreciate your support!</w:t>
      </w:r>
    </w:p>
    <w:p w14:paraId="12C70F0D" w14:textId="77777777" w:rsidR="003B105D" w:rsidRPr="005C4380" w:rsidRDefault="00071794" w:rsidP="008A18A3">
      <w:pPr>
        <w:rPr>
          <w:rFonts w:cstheme="minorHAnsi"/>
          <w:sz w:val="20"/>
          <w:szCs w:val="20"/>
        </w:rPr>
      </w:pPr>
      <w:r w:rsidRPr="005C4380">
        <w:rPr>
          <w:rFonts w:cstheme="minorHAnsi"/>
          <w:b/>
          <w:sz w:val="20"/>
          <w:szCs w:val="20"/>
        </w:rPr>
        <w:t xml:space="preserve">reconnect </w:t>
      </w:r>
      <w:r w:rsidRPr="005C4380">
        <w:rPr>
          <w:rFonts w:cstheme="minorHAnsi"/>
          <w:sz w:val="20"/>
          <w:szCs w:val="20"/>
        </w:rPr>
        <w:t>The next round of the Survey of Rural Decision Makers will take place in 2019, but we also plan to conduct farming surveys between now and then. Would you be willing to participate in those surveys?</w:t>
      </w:r>
    </w:p>
    <w:p w14:paraId="79991526" w14:textId="77777777" w:rsidR="003B105D" w:rsidRPr="005C4380" w:rsidRDefault="00071794" w:rsidP="008A18A3">
      <w:pPr>
        <w:pStyle w:val="ListParagraph"/>
        <w:numPr>
          <w:ilvl w:val="0"/>
          <w:numId w:val="6"/>
        </w:numPr>
        <w:rPr>
          <w:rFonts w:cstheme="minorHAnsi"/>
          <w:sz w:val="20"/>
          <w:szCs w:val="20"/>
        </w:rPr>
      </w:pPr>
      <w:r w:rsidRPr="005C4380">
        <w:rPr>
          <w:rFonts w:cstheme="minorHAnsi"/>
          <w:sz w:val="20"/>
          <w:szCs w:val="20"/>
        </w:rPr>
        <w:t xml:space="preserve">YES, it's fine to contact me about future surveys, including the 2019 Survey of Rural Decision Makers. (1) </w:t>
      </w:r>
    </w:p>
    <w:p w14:paraId="00CD5230" w14:textId="77777777" w:rsidR="003B105D" w:rsidRPr="005C4380" w:rsidRDefault="00071794" w:rsidP="008A18A3">
      <w:pPr>
        <w:pStyle w:val="ListParagraph"/>
        <w:numPr>
          <w:ilvl w:val="0"/>
          <w:numId w:val="6"/>
        </w:numPr>
        <w:rPr>
          <w:rFonts w:cstheme="minorHAnsi"/>
          <w:sz w:val="20"/>
          <w:szCs w:val="20"/>
        </w:rPr>
      </w:pPr>
      <w:r w:rsidRPr="005C4380">
        <w:rPr>
          <w:rFonts w:cstheme="minorHAnsi"/>
          <w:sz w:val="20"/>
          <w:szCs w:val="20"/>
        </w:rPr>
        <w:t xml:space="preserve">YES, it's fine to contact me again, but only for the 2019 Survey of Rural Decision Makers. (2) </w:t>
      </w:r>
    </w:p>
    <w:p w14:paraId="5FD6A6D2" w14:textId="77777777" w:rsidR="003B105D" w:rsidRPr="005C4380" w:rsidRDefault="00071794" w:rsidP="008A18A3">
      <w:pPr>
        <w:pStyle w:val="ListParagraph"/>
        <w:numPr>
          <w:ilvl w:val="0"/>
          <w:numId w:val="6"/>
        </w:numPr>
        <w:rPr>
          <w:rFonts w:cstheme="minorHAnsi"/>
          <w:sz w:val="20"/>
          <w:szCs w:val="20"/>
        </w:rPr>
      </w:pPr>
      <w:r w:rsidRPr="005C4380">
        <w:rPr>
          <w:rFonts w:cstheme="minorHAnsi"/>
          <w:sz w:val="20"/>
          <w:szCs w:val="20"/>
        </w:rPr>
        <w:t xml:space="preserve">No, please don't contact me again. (3) </w:t>
      </w:r>
    </w:p>
    <w:p w14:paraId="48CAA6A6" w14:textId="77777777" w:rsidR="003B105D" w:rsidRPr="005C4380" w:rsidRDefault="003B105D" w:rsidP="009A7908">
      <w:pPr>
        <w:rPr>
          <w:rFonts w:cstheme="minorHAnsi"/>
          <w:sz w:val="20"/>
          <w:szCs w:val="20"/>
        </w:rPr>
      </w:pPr>
    </w:p>
    <w:p w14:paraId="56D9E3DF" w14:textId="77777777" w:rsidR="003B105D" w:rsidRPr="005C4380" w:rsidRDefault="003B105D" w:rsidP="009A7908">
      <w:pPr>
        <w:rPr>
          <w:rFonts w:cstheme="minorHAnsi"/>
          <w:sz w:val="20"/>
          <w:szCs w:val="20"/>
        </w:rPr>
      </w:pPr>
    </w:p>
    <w:p w14:paraId="7AFEC2D2" w14:textId="002A0FD0" w:rsidR="003B105D" w:rsidRPr="005C4380" w:rsidRDefault="003B105D" w:rsidP="009A7908">
      <w:pPr>
        <w:rPr>
          <w:rFonts w:cstheme="minorHAnsi"/>
          <w:sz w:val="20"/>
          <w:szCs w:val="20"/>
        </w:rPr>
      </w:pPr>
    </w:p>
    <w:sectPr w:rsidR="003B105D" w:rsidRPr="005C4380">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DFA3" w14:textId="77777777" w:rsidR="00911CA6" w:rsidRDefault="00911CA6">
      <w:pPr>
        <w:spacing w:line="240" w:lineRule="auto"/>
      </w:pPr>
      <w:r>
        <w:separator/>
      </w:r>
    </w:p>
  </w:endnote>
  <w:endnote w:type="continuationSeparator" w:id="0">
    <w:p w14:paraId="7547B5D3" w14:textId="77777777" w:rsidR="00911CA6" w:rsidRDefault="00911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314" w14:textId="77777777" w:rsidR="00C106CD" w:rsidRDefault="00C106CD" w:rsidP="008E226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ins w:id="0" w:author="Pam Booth" w:date="2017-09-28T15:50:00Z">
      <w:r w:rsidR="00192E7C">
        <w:rPr>
          <w:rStyle w:val="PageNumber"/>
          <w:noProof/>
        </w:rPr>
        <w:t>65</w:t>
      </w:r>
    </w:ins>
    <w:r>
      <w:rPr>
        <w:rStyle w:val="PageNumber"/>
      </w:rPr>
      <w:fldChar w:fldCharType="end"/>
    </w:r>
  </w:p>
  <w:p w14:paraId="480047C8" w14:textId="77777777" w:rsidR="00C106CD" w:rsidRDefault="00C106CD" w:rsidP="008E2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666" w14:textId="77777777" w:rsidR="00C106CD" w:rsidRDefault="00C106CD" w:rsidP="008E226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2E3F0E">
      <w:rPr>
        <w:rStyle w:val="PageNumber"/>
        <w:noProof/>
      </w:rPr>
      <w:t>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2E3F0E">
      <w:rPr>
        <w:rStyle w:val="PageNumber"/>
        <w:noProof/>
      </w:rPr>
      <w:t>65</w:t>
    </w:r>
    <w:r>
      <w:rPr>
        <w:rStyle w:val="PageNumber"/>
      </w:rPr>
      <w:fldChar w:fldCharType="end"/>
    </w:r>
  </w:p>
  <w:p w14:paraId="4E7DAE17" w14:textId="77777777" w:rsidR="00C106CD" w:rsidRDefault="00C1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37AE" w14:textId="77777777" w:rsidR="00911CA6" w:rsidRDefault="00911CA6">
      <w:pPr>
        <w:spacing w:line="240" w:lineRule="auto"/>
      </w:pPr>
      <w:r>
        <w:separator/>
      </w:r>
    </w:p>
  </w:footnote>
  <w:footnote w:type="continuationSeparator" w:id="0">
    <w:p w14:paraId="6FA652CD" w14:textId="77777777" w:rsidR="00911CA6" w:rsidRDefault="00911C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531E" w14:textId="77777777" w:rsidR="00C106CD" w:rsidRDefault="00C106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14A"/>
    <w:multiLevelType w:val="hybridMultilevel"/>
    <w:tmpl w:val="BA26F72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F313FB"/>
    <w:multiLevelType w:val="hybridMultilevel"/>
    <w:tmpl w:val="7C64959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6F7BA8"/>
    <w:multiLevelType w:val="hybridMultilevel"/>
    <w:tmpl w:val="5E1A608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AF0D0C"/>
    <w:multiLevelType w:val="hybridMultilevel"/>
    <w:tmpl w:val="765AE0C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2D740E"/>
    <w:multiLevelType w:val="hybridMultilevel"/>
    <w:tmpl w:val="2A1CF10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480624A"/>
    <w:multiLevelType w:val="hybridMultilevel"/>
    <w:tmpl w:val="EC30B1D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4CB1717"/>
    <w:multiLevelType w:val="hybridMultilevel"/>
    <w:tmpl w:val="1EC028CE"/>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15:restartNumberingAfterBreak="0">
    <w:nsid w:val="05A2431B"/>
    <w:multiLevelType w:val="hybridMultilevel"/>
    <w:tmpl w:val="5992A1B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5C61C6A"/>
    <w:multiLevelType w:val="hybridMultilevel"/>
    <w:tmpl w:val="6760335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6AE5F9D"/>
    <w:multiLevelType w:val="hybridMultilevel"/>
    <w:tmpl w:val="BF78E6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76133C0"/>
    <w:multiLevelType w:val="hybridMultilevel"/>
    <w:tmpl w:val="0F10333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8293AAE"/>
    <w:multiLevelType w:val="hybridMultilevel"/>
    <w:tmpl w:val="E748758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8DE62C7"/>
    <w:multiLevelType w:val="hybridMultilevel"/>
    <w:tmpl w:val="9646983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8E15167"/>
    <w:multiLevelType w:val="hybridMultilevel"/>
    <w:tmpl w:val="6942917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9257F33"/>
    <w:multiLevelType w:val="hybridMultilevel"/>
    <w:tmpl w:val="212E363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92755D3"/>
    <w:multiLevelType w:val="hybridMultilevel"/>
    <w:tmpl w:val="B2FE3E2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A4C2A38"/>
    <w:multiLevelType w:val="hybridMultilevel"/>
    <w:tmpl w:val="B3EE3DA0"/>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7" w15:restartNumberingAfterBreak="0">
    <w:nsid w:val="0A9F31B2"/>
    <w:multiLevelType w:val="hybridMultilevel"/>
    <w:tmpl w:val="8DB6193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0B9C0E62"/>
    <w:multiLevelType w:val="hybridMultilevel"/>
    <w:tmpl w:val="D304D8B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0C391B66"/>
    <w:multiLevelType w:val="hybridMultilevel"/>
    <w:tmpl w:val="7A7091F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0CBE7B26"/>
    <w:multiLevelType w:val="hybridMultilevel"/>
    <w:tmpl w:val="7C36C7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0CEA0BF6"/>
    <w:multiLevelType w:val="multilevel"/>
    <w:tmpl w:val="0409001D"/>
    <w:numStyleLink w:val="Singlepunch"/>
  </w:abstractNum>
  <w:abstractNum w:abstractNumId="22" w15:restartNumberingAfterBreak="0">
    <w:nsid w:val="0E4D551A"/>
    <w:multiLevelType w:val="hybridMultilevel"/>
    <w:tmpl w:val="F8A0B48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0ED12040"/>
    <w:multiLevelType w:val="hybridMultilevel"/>
    <w:tmpl w:val="C20E207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0F4D228E"/>
    <w:multiLevelType w:val="hybridMultilevel"/>
    <w:tmpl w:val="AF6A2B92"/>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5" w15:restartNumberingAfterBreak="0">
    <w:nsid w:val="0FA7329B"/>
    <w:multiLevelType w:val="hybridMultilevel"/>
    <w:tmpl w:val="3A24FE9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0467765"/>
    <w:multiLevelType w:val="hybridMultilevel"/>
    <w:tmpl w:val="3E24349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10E71362"/>
    <w:multiLevelType w:val="hybridMultilevel"/>
    <w:tmpl w:val="7B8E6B1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117D2ECA"/>
    <w:multiLevelType w:val="hybridMultilevel"/>
    <w:tmpl w:val="408EF5CE"/>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9" w15:restartNumberingAfterBreak="0">
    <w:nsid w:val="11A9457A"/>
    <w:multiLevelType w:val="hybridMultilevel"/>
    <w:tmpl w:val="226E275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12236D90"/>
    <w:multiLevelType w:val="hybridMultilevel"/>
    <w:tmpl w:val="1F02FEA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12253DE5"/>
    <w:multiLevelType w:val="hybridMultilevel"/>
    <w:tmpl w:val="6A46852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123E7EB2"/>
    <w:multiLevelType w:val="hybridMultilevel"/>
    <w:tmpl w:val="9594F13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12574122"/>
    <w:multiLevelType w:val="hybridMultilevel"/>
    <w:tmpl w:val="E8F24AB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14430E33"/>
    <w:multiLevelType w:val="hybridMultilevel"/>
    <w:tmpl w:val="E4EAABB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1529687B"/>
    <w:multiLevelType w:val="hybridMultilevel"/>
    <w:tmpl w:val="1BD2D0A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159537A6"/>
    <w:multiLevelType w:val="hybridMultilevel"/>
    <w:tmpl w:val="45ECD6A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160F5F2F"/>
    <w:multiLevelType w:val="hybridMultilevel"/>
    <w:tmpl w:val="A7CA873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171D7A40"/>
    <w:multiLevelType w:val="hybridMultilevel"/>
    <w:tmpl w:val="8C760B7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15:restartNumberingAfterBreak="0">
    <w:nsid w:val="17414950"/>
    <w:multiLevelType w:val="hybridMultilevel"/>
    <w:tmpl w:val="9CD084E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176D5EC7"/>
    <w:multiLevelType w:val="hybridMultilevel"/>
    <w:tmpl w:val="7380736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177817D5"/>
    <w:multiLevelType w:val="hybridMultilevel"/>
    <w:tmpl w:val="05362B6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17D27F06"/>
    <w:multiLevelType w:val="hybridMultilevel"/>
    <w:tmpl w:val="C3B69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183A23CE"/>
    <w:multiLevelType w:val="hybridMultilevel"/>
    <w:tmpl w:val="A342880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185F1848"/>
    <w:multiLevelType w:val="hybridMultilevel"/>
    <w:tmpl w:val="81D0885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19463E28"/>
    <w:multiLevelType w:val="hybridMultilevel"/>
    <w:tmpl w:val="AB486E66"/>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19FD2F2C"/>
    <w:multiLevelType w:val="hybridMultilevel"/>
    <w:tmpl w:val="BB32E82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1B1A6C14"/>
    <w:multiLevelType w:val="hybridMultilevel"/>
    <w:tmpl w:val="F2D205C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1BE96200"/>
    <w:multiLevelType w:val="hybridMultilevel"/>
    <w:tmpl w:val="B928ED8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1D300135"/>
    <w:multiLevelType w:val="hybridMultilevel"/>
    <w:tmpl w:val="02245B3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1E2B12D4"/>
    <w:multiLevelType w:val="hybridMultilevel"/>
    <w:tmpl w:val="E5E070F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204071E4"/>
    <w:multiLevelType w:val="hybridMultilevel"/>
    <w:tmpl w:val="111224F6"/>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20CB34B7"/>
    <w:multiLevelType w:val="hybridMultilevel"/>
    <w:tmpl w:val="1120487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233430CA"/>
    <w:multiLevelType w:val="hybridMultilevel"/>
    <w:tmpl w:val="DCF06E0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248827A0"/>
    <w:multiLevelType w:val="hybridMultilevel"/>
    <w:tmpl w:val="9E7A5BD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257E0E8C"/>
    <w:multiLevelType w:val="hybridMultilevel"/>
    <w:tmpl w:val="91CE36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25AD18D1"/>
    <w:multiLevelType w:val="hybridMultilevel"/>
    <w:tmpl w:val="7BCE115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26BD68EA"/>
    <w:multiLevelType w:val="hybridMultilevel"/>
    <w:tmpl w:val="5A06049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27133740"/>
    <w:multiLevelType w:val="hybridMultilevel"/>
    <w:tmpl w:val="9E84A8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27CF57F3"/>
    <w:multiLevelType w:val="hybridMultilevel"/>
    <w:tmpl w:val="9A46E98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27FF1EEB"/>
    <w:multiLevelType w:val="hybridMultilevel"/>
    <w:tmpl w:val="8B26D05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28045A35"/>
    <w:multiLevelType w:val="hybridMultilevel"/>
    <w:tmpl w:val="D0A6FD0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280E693A"/>
    <w:multiLevelType w:val="hybridMultilevel"/>
    <w:tmpl w:val="EB8E65E4"/>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63" w15:restartNumberingAfterBreak="0">
    <w:nsid w:val="284A4696"/>
    <w:multiLevelType w:val="hybridMultilevel"/>
    <w:tmpl w:val="6E74C1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2855753E"/>
    <w:multiLevelType w:val="hybridMultilevel"/>
    <w:tmpl w:val="2F88DA0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288E1CE2"/>
    <w:multiLevelType w:val="multilevel"/>
    <w:tmpl w:val="0409001D"/>
    <w:numStyleLink w:val="Multipunch"/>
  </w:abstractNum>
  <w:abstractNum w:abstractNumId="66" w15:restartNumberingAfterBreak="0">
    <w:nsid w:val="28DA6B7C"/>
    <w:multiLevelType w:val="hybridMultilevel"/>
    <w:tmpl w:val="A0B6D3F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292D5BBC"/>
    <w:multiLevelType w:val="hybridMultilevel"/>
    <w:tmpl w:val="2F925F6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29E97A89"/>
    <w:multiLevelType w:val="hybridMultilevel"/>
    <w:tmpl w:val="7250E07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29F56821"/>
    <w:multiLevelType w:val="hybridMultilevel"/>
    <w:tmpl w:val="F9C8F1A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AC329D1"/>
    <w:multiLevelType w:val="hybridMultilevel"/>
    <w:tmpl w:val="FAE2316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2BE81C8E"/>
    <w:multiLevelType w:val="hybridMultilevel"/>
    <w:tmpl w:val="5A24A10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2C3937D0"/>
    <w:multiLevelType w:val="hybridMultilevel"/>
    <w:tmpl w:val="DDEC44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2C6E418D"/>
    <w:multiLevelType w:val="hybridMultilevel"/>
    <w:tmpl w:val="08A02EB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2C7678CC"/>
    <w:multiLevelType w:val="hybridMultilevel"/>
    <w:tmpl w:val="D49AAC3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2D2A6D8E"/>
    <w:multiLevelType w:val="hybridMultilevel"/>
    <w:tmpl w:val="7F28A4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2DA4289D"/>
    <w:multiLevelType w:val="hybridMultilevel"/>
    <w:tmpl w:val="8A9CEF2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2DAB3F04"/>
    <w:multiLevelType w:val="hybridMultilevel"/>
    <w:tmpl w:val="5C3003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2F131D01"/>
    <w:multiLevelType w:val="hybridMultilevel"/>
    <w:tmpl w:val="D98A2D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2FA040D6"/>
    <w:multiLevelType w:val="hybridMultilevel"/>
    <w:tmpl w:val="15A6CE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303E681C"/>
    <w:multiLevelType w:val="hybridMultilevel"/>
    <w:tmpl w:val="6DB2D23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31E139FE"/>
    <w:multiLevelType w:val="hybridMultilevel"/>
    <w:tmpl w:val="2C40D9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33F86DD3"/>
    <w:multiLevelType w:val="hybridMultilevel"/>
    <w:tmpl w:val="195C2F3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4" w15:restartNumberingAfterBreak="0">
    <w:nsid w:val="34555395"/>
    <w:multiLevelType w:val="hybridMultilevel"/>
    <w:tmpl w:val="670C9E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34C1146D"/>
    <w:multiLevelType w:val="hybridMultilevel"/>
    <w:tmpl w:val="7C509ECA"/>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86" w15:restartNumberingAfterBreak="0">
    <w:nsid w:val="35855D31"/>
    <w:multiLevelType w:val="hybridMultilevel"/>
    <w:tmpl w:val="E1643F2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362019F5"/>
    <w:multiLevelType w:val="hybridMultilevel"/>
    <w:tmpl w:val="F9B64A2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8" w15:restartNumberingAfterBreak="0">
    <w:nsid w:val="365C29E7"/>
    <w:multiLevelType w:val="hybridMultilevel"/>
    <w:tmpl w:val="8D60252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9" w15:restartNumberingAfterBreak="0">
    <w:nsid w:val="3664538A"/>
    <w:multiLevelType w:val="hybridMultilevel"/>
    <w:tmpl w:val="43A6CAF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380D1754"/>
    <w:multiLevelType w:val="hybridMultilevel"/>
    <w:tmpl w:val="2BD4BD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381E0F13"/>
    <w:multiLevelType w:val="hybridMultilevel"/>
    <w:tmpl w:val="EB92ED0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387067FC"/>
    <w:multiLevelType w:val="hybridMultilevel"/>
    <w:tmpl w:val="E2FC8DE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3" w15:restartNumberingAfterBreak="0">
    <w:nsid w:val="39535746"/>
    <w:multiLevelType w:val="hybridMultilevel"/>
    <w:tmpl w:val="E5FEC626"/>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94" w15:restartNumberingAfterBreak="0">
    <w:nsid w:val="3A72749D"/>
    <w:multiLevelType w:val="hybridMultilevel"/>
    <w:tmpl w:val="086ED2C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3AB43E83"/>
    <w:multiLevelType w:val="hybridMultilevel"/>
    <w:tmpl w:val="EF7ABC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3AF75D67"/>
    <w:multiLevelType w:val="hybridMultilevel"/>
    <w:tmpl w:val="E6D06CD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7" w15:restartNumberingAfterBreak="0">
    <w:nsid w:val="3BF7374A"/>
    <w:multiLevelType w:val="hybridMultilevel"/>
    <w:tmpl w:val="B30A3D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8" w15:restartNumberingAfterBreak="0">
    <w:nsid w:val="3CD90EA3"/>
    <w:multiLevelType w:val="hybridMultilevel"/>
    <w:tmpl w:val="51883AF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9" w15:restartNumberingAfterBreak="0">
    <w:nsid w:val="3D3133CB"/>
    <w:multiLevelType w:val="hybridMultilevel"/>
    <w:tmpl w:val="7B0E3E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0" w15:restartNumberingAfterBreak="0">
    <w:nsid w:val="3E632200"/>
    <w:multiLevelType w:val="hybridMultilevel"/>
    <w:tmpl w:val="1FD81EA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1" w15:restartNumberingAfterBreak="0">
    <w:nsid w:val="3EF86C48"/>
    <w:multiLevelType w:val="hybridMultilevel"/>
    <w:tmpl w:val="891EEF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2" w15:restartNumberingAfterBreak="0">
    <w:nsid w:val="3F7B15E0"/>
    <w:multiLevelType w:val="hybridMultilevel"/>
    <w:tmpl w:val="EEE456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3" w15:restartNumberingAfterBreak="0">
    <w:nsid w:val="414955F4"/>
    <w:multiLevelType w:val="hybridMultilevel"/>
    <w:tmpl w:val="901AB4B2"/>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04" w15:restartNumberingAfterBreak="0">
    <w:nsid w:val="415174EA"/>
    <w:multiLevelType w:val="hybridMultilevel"/>
    <w:tmpl w:val="B40CC4D0"/>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05" w15:restartNumberingAfterBreak="0">
    <w:nsid w:val="416454B8"/>
    <w:multiLevelType w:val="hybridMultilevel"/>
    <w:tmpl w:val="D1043A6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6" w15:restartNumberingAfterBreak="0">
    <w:nsid w:val="42335E02"/>
    <w:multiLevelType w:val="hybridMultilevel"/>
    <w:tmpl w:val="925C77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15:restartNumberingAfterBreak="0">
    <w:nsid w:val="428B1753"/>
    <w:multiLevelType w:val="hybridMultilevel"/>
    <w:tmpl w:val="F46A4E4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8" w15:restartNumberingAfterBreak="0">
    <w:nsid w:val="43A95A15"/>
    <w:multiLevelType w:val="hybridMultilevel"/>
    <w:tmpl w:val="343EB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9" w15:restartNumberingAfterBreak="0">
    <w:nsid w:val="446D5E03"/>
    <w:multiLevelType w:val="hybridMultilevel"/>
    <w:tmpl w:val="D5628D1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0" w15:restartNumberingAfterBreak="0">
    <w:nsid w:val="44884BCC"/>
    <w:multiLevelType w:val="hybridMultilevel"/>
    <w:tmpl w:val="16AC44E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1" w15:restartNumberingAfterBreak="0">
    <w:nsid w:val="44D9769A"/>
    <w:multiLevelType w:val="hybridMultilevel"/>
    <w:tmpl w:val="7624DA7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2" w15:restartNumberingAfterBreak="0">
    <w:nsid w:val="454A6745"/>
    <w:multiLevelType w:val="hybridMultilevel"/>
    <w:tmpl w:val="2E90A9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3" w15:restartNumberingAfterBreak="0">
    <w:nsid w:val="472357BC"/>
    <w:multiLevelType w:val="hybridMultilevel"/>
    <w:tmpl w:val="061EFE2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4" w15:restartNumberingAfterBreak="0">
    <w:nsid w:val="475D0411"/>
    <w:multiLevelType w:val="hybridMultilevel"/>
    <w:tmpl w:val="51A8FDE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5" w15:restartNumberingAfterBreak="0">
    <w:nsid w:val="48A056CD"/>
    <w:multiLevelType w:val="hybridMultilevel"/>
    <w:tmpl w:val="67AE1CC8"/>
    <w:lvl w:ilvl="0" w:tplc="14090003">
      <w:start w:val="1"/>
      <w:numFmt w:val="bullet"/>
      <w:lvlText w:val="o"/>
      <w:lvlJc w:val="left"/>
      <w:pPr>
        <w:ind w:left="780" w:hanging="360"/>
      </w:pPr>
      <w:rPr>
        <w:rFonts w:ascii="Courier New" w:hAnsi="Courier New" w:cs="Courier New"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16" w15:restartNumberingAfterBreak="0">
    <w:nsid w:val="493A6721"/>
    <w:multiLevelType w:val="hybridMultilevel"/>
    <w:tmpl w:val="5A0275D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7" w15:restartNumberingAfterBreak="0">
    <w:nsid w:val="494D481D"/>
    <w:multiLevelType w:val="hybridMultilevel"/>
    <w:tmpl w:val="AD2286C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8" w15:restartNumberingAfterBreak="0">
    <w:nsid w:val="49B60591"/>
    <w:multiLevelType w:val="hybridMultilevel"/>
    <w:tmpl w:val="6ABC0CF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9" w15:restartNumberingAfterBreak="0">
    <w:nsid w:val="49E87CCF"/>
    <w:multiLevelType w:val="hybridMultilevel"/>
    <w:tmpl w:val="BACE023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0" w15:restartNumberingAfterBreak="0">
    <w:nsid w:val="4A206A43"/>
    <w:multiLevelType w:val="hybridMultilevel"/>
    <w:tmpl w:val="B8AE5AA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4ACB1076"/>
    <w:multiLevelType w:val="hybridMultilevel"/>
    <w:tmpl w:val="785039B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3" w15:restartNumberingAfterBreak="0">
    <w:nsid w:val="4AF569F0"/>
    <w:multiLevelType w:val="hybridMultilevel"/>
    <w:tmpl w:val="AF8E8E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4" w15:restartNumberingAfterBreak="0">
    <w:nsid w:val="4BE55BE5"/>
    <w:multiLevelType w:val="hybridMultilevel"/>
    <w:tmpl w:val="3BDCB28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5" w15:restartNumberingAfterBreak="0">
    <w:nsid w:val="4C8F4AB8"/>
    <w:multiLevelType w:val="hybridMultilevel"/>
    <w:tmpl w:val="82849C4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6" w15:restartNumberingAfterBreak="0">
    <w:nsid w:val="4CF75B40"/>
    <w:multiLevelType w:val="hybridMultilevel"/>
    <w:tmpl w:val="BFF6B0B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7" w15:restartNumberingAfterBreak="0">
    <w:nsid w:val="4D351D0E"/>
    <w:multiLevelType w:val="hybridMultilevel"/>
    <w:tmpl w:val="A678F7E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8" w15:restartNumberingAfterBreak="0">
    <w:nsid w:val="4DE16870"/>
    <w:multiLevelType w:val="hybridMultilevel"/>
    <w:tmpl w:val="A9187CD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9" w15:restartNumberingAfterBreak="0">
    <w:nsid w:val="4E183C3C"/>
    <w:multiLevelType w:val="hybridMultilevel"/>
    <w:tmpl w:val="309A136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0" w15:restartNumberingAfterBreak="0">
    <w:nsid w:val="4E5B3740"/>
    <w:multiLevelType w:val="hybridMultilevel"/>
    <w:tmpl w:val="7C5EA8C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1" w15:restartNumberingAfterBreak="0">
    <w:nsid w:val="4E7C2559"/>
    <w:multiLevelType w:val="hybridMultilevel"/>
    <w:tmpl w:val="E9CE32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2" w15:restartNumberingAfterBreak="0">
    <w:nsid w:val="4EF016C0"/>
    <w:multiLevelType w:val="hybridMultilevel"/>
    <w:tmpl w:val="CC267F5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3" w15:restartNumberingAfterBreak="0">
    <w:nsid w:val="4F8D1AB2"/>
    <w:multiLevelType w:val="hybridMultilevel"/>
    <w:tmpl w:val="AEDE193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4" w15:restartNumberingAfterBreak="0">
    <w:nsid w:val="50F63D07"/>
    <w:multiLevelType w:val="hybridMultilevel"/>
    <w:tmpl w:val="122C610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5" w15:restartNumberingAfterBreak="0">
    <w:nsid w:val="52D74F41"/>
    <w:multiLevelType w:val="hybridMultilevel"/>
    <w:tmpl w:val="8B40852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6" w15:restartNumberingAfterBreak="0">
    <w:nsid w:val="52E2685D"/>
    <w:multiLevelType w:val="hybridMultilevel"/>
    <w:tmpl w:val="019ACA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7" w15:restartNumberingAfterBreak="0">
    <w:nsid w:val="53C045BE"/>
    <w:multiLevelType w:val="hybridMultilevel"/>
    <w:tmpl w:val="36A830A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8" w15:restartNumberingAfterBreak="0">
    <w:nsid w:val="53E2477E"/>
    <w:multiLevelType w:val="hybridMultilevel"/>
    <w:tmpl w:val="CDDCF10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9" w15:restartNumberingAfterBreak="0">
    <w:nsid w:val="54633204"/>
    <w:multiLevelType w:val="hybridMultilevel"/>
    <w:tmpl w:val="12B64C9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0" w15:restartNumberingAfterBreak="0">
    <w:nsid w:val="558A5A6A"/>
    <w:multiLevelType w:val="hybridMultilevel"/>
    <w:tmpl w:val="B2DAFD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1" w15:restartNumberingAfterBreak="0">
    <w:nsid w:val="55CD4FE2"/>
    <w:multiLevelType w:val="hybridMultilevel"/>
    <w:tmpl w:val="A8707EC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2" w15:restartNumberingAfterBreak="0">
    <w:nsid w:val="55E758EC"/>
    <w:multiLevelType w:val="hybridMultilevel"/>
    <w:tmpl w:val="3AE2834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3" w15:restartNumberingAfterBreak="0">
    <w:nsid w:val="56D03E15"/>
    <w:multiLevelType w:val="hybridMultilevel"/>
    <w:tmpl w:val="CCF45CA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4" w15:restartNumberingAfterBreak="0">
    <w:nsid w:val="58700835"/>
    <w:multiLevelType w:val="hybridMultilevel"/>
    <w:tmpl w:val="11262F6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5" w15:restartNumberingAfterBreak="0">
    <w:nsid w:val="58EE7B68"/>
    <w:multiLevelType w:val="hybridMultilevel"/>
    <w:tmpl w:val="B3AA05F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6" w15:restartNumberingAfterBreak="0">
    <w:nsid w:val="59D102EB"/>
    <w:multiLevelType w:val="hybridMultilevel"/>
    <w:tmpl w:val="5CAEDEB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7" w15:restartNumberingAfterBreak="0">
    <w:nsid w:val="5A581B20"/>
    <w:multiLevelType w:val="hybridMultilevel"/>
    <w:tmpl w:val="B51C7C5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8" w15:restartNumberingAfterBreak="0">
    <w:nsid w:val="5AAF4287"/>
    <w:multiLevelType w:val="hybridMultilevel"/>
    <w:tmpl w:val="0C40796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9" w15:restartNumberingAfterBreak="0">
    <w:nsid w:val="5ADB4227"/>
    <w:multiLevelType w:val="hybridMultilevel"/>
    <w:tmpl w:val="2CF0837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0" w15:restartNumberingAfterBreak="0">
    <w:nsid w:val="5BE0589B"/>
    <w:multiLevelType w:val="hybridMultilevel"/>
    <w:tmpl w:val="DA046B5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1" w15:restartNumberingAfterBreak="0">
    <w:nsid w:val="5D7D4354"/>
    <w:multiLevelType w:val="hybridMultilevel"/>
    <w:tmpl w:val="637CEC0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2" w15:restartNumberingAfterBreak="0">
    <w:nsid w:val="5E3F55C5"/>
    <w:multiLevelType w:val="hybridMultilevel"/>
    <w:tmpl w:val="563833D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3" w15:restartNumberingAfterBreak="0">
    <w:nsid w:val="5EBC0ECE"/>
    <w:multiLevelType w:val="hybridMultilevel"/>
    <w:tmpl w:val="48A8B4C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4" w15:restartNumberingAfterBreak="0">
    <w:nsid w:val="5F551A0A"/>
    <w:multiLevelType w:val="hybridMultilevel"/>
    <w:tmpl w:val="635E819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5" w15:restartNumberingAfterBreak="0">
    <w:nsid w:val="5F9C303E"/>
    <w:multiLevelType w:val="hybridMultilevel"/>
    <w:tmpl w:val="D5A6F15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6" w15:restartNumberingAfterBreak="0">
    <w:nsid w:val="60295730"/>
    <w:multiLevelType w:val="hybridMultilevel"/>
    <w:tmpl w:val="0D5493C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7" w15:restartNumberingAfterBreak="0">
    <w:nsid w:val="60335B73"/>
    <w:multiLevelType w:val="hybridMultilevel"/>
    <w:tmpl w:val="2D186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8" w15:restartNumberingAfterBreak="0">
    <w:nsid w:val="60625EF3"/>
    <w:multiLevelType w:val="hybridMultilevel"/>
    <w:tmpl w:val="AF1C5A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9" w15:restartNumberingAfterBreak="0">
    <w:nsid w:val="60DF1018"/>
    <w:multiLevelType w:val="hybridMultilevel"/>
    <w:tmpl w:val="4AAE530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0" w15:restartNumberingAfterBreak="0">
    <w:nsid w:val="63481A77"/>
    <w:multiLevelType w:val="hybridMultilevel"/>
    <w:tmpl w:val="192AAA6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1" w15:restartNumberingAfterBreak="0">
    <w:nsid w:val="637C4F82"/>
    <w:multiLevelType w:val="hybridMultilevel"/>
    <w:tmpl w:val="FB04657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2" w15:restartNumberingAfterBreak="0">
    <w:nsid w:val="649D2E1F"/>
    <w:multiLevelType w:val="hybridMultilevel"/>
    <w:tmpl w:val="1C2E5B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3" w15:restartNumberingAfterBreak="0">
    <w:nsid w:val="64B95D47"/>
    <w:multiLevelType w:val="hybridMultilevel"/>
    <w:tmpl w:val="63D4520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4" w15:restartNumberingAfterBreak="0">
    <w:nsid w:val="65107248"/>
    <w:multiLevelType w:val="hybridMultilevel"/>
    <w:tmpl w:val="22EE6B4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5" w15:restartNumberingAfterBreak="0">
    <w:nsid w:val="654717F5"/>
    <w:multiLevelType w:val="hybridMultilevel"/>
    <w:tmpl w:val="7458F59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6" w15:restartNumberingAfterBreak="0">
    <w:nsid w:val="668A7FEB"/>
    <w:multiLevelType w:val="hybridMultilevel"/>
    <w:tmpl w:val="800008D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7" w15:restartNumberingAfterBreak="0">
    <w:nsid w:val="673A61D3"/>
    <w:multiLevelType w:val="hybridMultilevel"/>
    <w:tmpl w:val="C728EEF8"/>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8" w15:restartNumberingAfterBreak="0">
    <w:nsid w:val="69467F57"/>
    <w:multiLevelType w:val="hybridMultilevel"/>
    <w:tmpl w:val="1AC8EA0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9" w15:restartNumberingAfterBreak="0">
    <w:nsid w:val="6AD7053F"/>
    <w:multiLevelType w:val="hybridMultilevel"/>
    <w:tmpl w:val="C4D268F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0" w15:restartNumberingAfterBreak="0">
    <w:nsid w:val="6BED2A9F"/>
    <w:multiLevelType w:val="hybridMultilevel"/>
    <w:tmpl w:val="C71289E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1" w15:restartNumberingAfterBreak="0">
    <w:nsid w:val="6C0844F3"/>
    <w:multiLevelType w:val="hybridMultilevel"/>
    <w:tmpl w:val="DE54FF5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2" w15:restartNumberingAfterBreak="0">
    <w:nsid w:val="6DAD6665"/>
    <w:multiLevelType w:val="hybridMultilevel"/>
    <w:tmpl w:val="06E86F4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3" w15:restartNumberingAfterBreak="0">
    <w:nsid w:val="6DD42910"/>
    <w:multiLevelType w:val="hybridMultilevel"/>
    <w:tmpl w:val="F61E8E2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4" w15:restartNumberingAfterBreak="0">
    <w:nsid w:val="6F277EB1"/>
    <w:multiLevelType w:val="hybridMultilevel"/>
    <w:tmpl w:val="36640F0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5" w15:restartNumberingAfterBreak="0">
    <w:nsid w:val="6F347928"/>
    <w:multiLevelType w:val="hybridMultilevel"/>
    <w:tmpl w:val="9F9463A8"/>
    <w:lvl w:ilvl="0" w:tplc="14090003">
      <w:start w:val="1"/>
      <w:numFmt w:val="bullet"/>
      <w:lvlText w:val="o"/>
      <w:lvlJc w:val="left"/>
      <w:pPr>
        <w:ind w:left="720" w:hanging="360"/>
      </w:pPr>
      <w:rPr>
        <w:rFonts w:ascii="Courier New" w:hAnsi="Courier New" w:cs="Courier New"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6" w15:restartNumberingAfterBreak="0">
    <w:nsid w:val="6F817DEA"/>
    <w:multiLevelType w:val="hybridMultilevel"/>
    <w:tmpl w:val="C1FC779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7" w15:restartNumberingAfterBreak="0">
    <w:nsid w:val="6FC076DB"/>
    <w:multiLevelType w:val="hybridMultilevel"/>
    <w:tmpl w:val="F83E249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8" w15:restartNumberingAfterBreak="0">
    <w:nsid w:val="71F9373E"/>
    <w:multiLevelType w:val="hybridMultilevel"/>
    <w:tmpl w:val="1AB4DA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9" w15:restartNumberingAfterBreak="0">
    <w:nsid w:val="73542145"/>
    <w:multiLevelType w:val="hybridMultilevel"/>
    <w:tmpl w:val="F8185C9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0" w15:restartNumberingAfterBreak="0">
    <w:nsid w:val="73892B94"/>
    <w:multiLevelType w:val="hybridMultilevel"/>
    <w:tmpl w:val="27228B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1" w15:restartNumberingAfterBreak="0">
    <w:nsid w:val="73A6696D"/>
    <w:multiLevelType w:val="hybridMultilevel"/>
    <w:tmpl w:val="B1A0D83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2" w15:restartNumberingAfterBreak="0">
    <w:nsid w:val="749C52C9"/>
    <w:multiLevelType w:val="hybridMultilevel"/>
    <w:tmpl w:val="42F8A35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3" w15:restartNumberingAfterBreak="0">
    <w:nsid w:val="76C6499F"/>
    <w:multiLevelType w:val="hybridMultilevel"/>
    <w:tmpl w:val="5EC8B2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4" w15:restartNumberingAfterBreak="0">
    <w:nsid w:val="77654248"/>
    <w:multiLevelType w:val="hybridMultilevel"/>
    <w:tmpl w:val="2DDA753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5" w15:restartNumberingAfterBreak="0">
    <w:nsid w:val="77956DF0"/>
    <w:multiLevelType w:val="hybridMultilevel"/>
    <w:tmpl w:val="D0BAE8A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6" w15:restartNumberingAfterBreak="0">
    <w:nsid w:val="77E01BB6"/>
    <w:multiLevelType w:val="hybridMultilevel"/>
    <w:tmpl w:val="8F4E4B4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7" w15:restartNumberingAfterBreak="0">
    <w:nsid w:val="789004CB"/>
    <w:multiLevelType w:val="hybridMultilevel"/>
    <w:tmpl w:val="2C76376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8" w15:restartNumberingAfterBreak="0">
    <w:nsid w:val="78FE0C5B"/>
    <w:multiLevelType w:val="hybridMultilevel"/>
    <w:tmpl w:val="87B2461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9" w15:restartNumberingAfterBreak="0">
    <w:nsid w:val="79A20395"/>
    <w:multiLevelType w:val="hybridMultilevel"/>
    <w:tmpl w:val="33BE5FC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0" w15:restartNumberingAfterBreak="0">
    <w:nsid w:val="79F50AE2"/>
    <w:multiLevelType w:val="hybridMultilevel"/>
    <w:tmpl w:val="5978DE1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1" w15:restartNumberingAfterBreak="0">
    <w:nsid w:val="7ADB6D9B"/>
    <w:multiLevelType w:val="hybridMultilevel"/>
    <w:tmpl w:val="371A3D4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2" w15:restartNumberingAfterBreak="0">
    <w:nsid w:val="7BC7585C"/>
    <w:multiLevelType w:val="hybridMultilevel"/>
    <w:tmpl w:val="3366298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3" w15:restartNumberingAfterBreak="0">
    <w:nsid w:val="7BF2451E"/>
    <w:multiLevelType w:val="hybridMultilevel"/>
    <w:tmpl w:val="B7ACF13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4" w15:restartNumberingAfterBreak="0">
    <w:nsid w:val="7D40451D"/>
    <w:multiLevelType w:val="hybridMultilevel"/>
    <w:tmpl w:val="7046CC3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5" w15:restartNumberingAfterBreak="0">
    <w:nsid w:val="7D5A2C1B"/>
    <w:multiLevelType w:val="hybridMultilevel"/>
    <w:tmpl w:val="A902578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6" w15:restartNumberingAfterBreak="0">
    <w:nsid w:val="7DC4105C"/>
    <w:multiLevelType w:val="hybridMultilevel"/>
    <w:tmpl w:val="7780E9D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7" w15:restartNumberingAfterBreak="0">
    <w:nsid w:val="7ED6292A"/>
    <w:multiLevelType w:val="hybridMultilevel"/>
    <w:tmpl w:val="019656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8" w15:restartNumberingAfterBreak="0">
    <w:nsid w:val="7F1923B1"/>
    <w:multiLevelType w:val="hybridMultilevel"/>
    <w:tmpl w:val="04B4C3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49741005">
    <w:abstractNumId w:val="70"/>
  </w:num>
  <w:num w:numId="2" w16cid:durableId="1228148469">
    <w:abstractNumId w:val="65"/>
  </w:num>
  <w:num w:numId="3" w16cid:durableId="848909300">
    <w:abstractNumId w:val="121"/>
  </w:num>
  <w:num w:numId="4" w16cid:durableId="728068220">
    <w:abstractNumId w:val="21"/>
  </w:num>
  <w:num w:numId="5" w16cid:durableId="987905865">
    <w:abstractNumId w:val="42"/>
  </w:num>
  <w:num w:numId="6" w16cid:durableId="477695588">
    <w:abstractNumId w:val="176"/>
  </w:num>
  <w:num w:numId="7" w16cid:durableId="595209076">
    <w:abstractNumId w:val="112"/>
  </w:num>
  <w:num w:numId="8" w16cid:durableId="537165725">
    <w:abstractNumId w:val="52"/>
  </w:num>
  <w:num w:numId="9" w16cid:durableId="269318925">
    <w:abstractNumId w:val="43"/>
  </w:num>
  <w:num w:numId="10" w16cid:durableId="224991940">
    <w:abstractNumId w:val="126"/>
  </w:num>
  <w:num w:numId="11" w16cid:durableId="1632513544">
    <w:abstractNumId w:val="13"/>
  </w:num>
  <w:num w:numId="12" w16cid:durableId="1195119324">
    <w:abstractNumId w:val="84"/>
  </w:num>
  <w:num w:numId="13" w16cid:durableId="118187612">
    <w:abstractNumId w:val="69"/>
  </w:num>
  <w:num w:numId="14" w16cid:durableId="662124011">
    <w:abstractNumId w:val="80"/>
  </w:num>
  <w:num w:numId="15" w16cid:durableId="158548436">
    <w:abstractNumId w:val="72"/>
  </w:num>
  <w:num w:numId="16" w16cid:durableId="346375022">
    <w:abstractNumId w:val="40"/>
  </w:num>
  <w:num w:numId="17" w16cid:durableId="1009798431">
    <w:abstractNumId w:val="75"/>
  </w:num>
  <w:num w:numId="18" w16cid:durableId="1447046093">
    <w:abstractNumId w:val="178"/>
  </w:num>
  <w:num w:numId="19" w16cid:durableId="459693350">
    <w:abstractNumId w:val="30"/>
  </w:num>
  <w:num w:numId="20" w16cid:durableId="2138444938">
    <w:abstractNumId w:val="175"/>
  </w:num>
  <w:num w:numId="21" w16cid:durableId="42339209">
    <w:abstractNumId w:val="124"/>
  </w:num>
  <w:num w:numId="22" w16cid:durableId="1703900838">
    <w:abstractNumId w:val="193"/>
  </w:num>
  <w:num w:numId="23" w16cid:durableId="447968711">
    <w:abstractNumId w:val="147"/>
  </w:num>
  <w:num w:numId="24" w16cid:durableId="2118527347">
    <w:abstractNumId w:val="188"/>
  </w:num>
  <w:num w:numId="25" w16cid:durableId="1620334763">
    <w:abstractNumId w:val="46"/>
  </w:num>
  <w:num w:numId="26" w16cid:durableId="1880048217">
    <w:abstractNumId w:val="107"/>
  </w:num>
  <w:num w:numId="27" w16cid:durableId="821384886">
    <w:abstractNumId w:val="142"/>
  </w:num>
  <w:num w:numId="28" w16cid:durableId="1355840075">
    <w:abstractNumId w:val="173"/>
  </w:num>
  <w:num w:numId="29" w16cid:durableId="201672213">
    <w:abstractNumId w:val="109"/>
  </w:num>
  <w:num w:numId="30" w16cid:durableId="1958682546">
    <w:abstractNumId w:val="41"/>
  </w:num>
  <w:num w:numId="31" w16cid:durableId="812253455">
    <w:abstractNumId w:val="15"/>
  </w:num>
  <w:num w:numId="32" w16cid:durableId="898247632">
    <w:abstractNumId w:val="102"/>
  </w:num>
  <w:num w:numId="33" w16cid:durableId="2142917105">
    <w:abstractNumId w:val="136"/>
  </w:num>
  <w:num w:numId="34" w16cid:durableId="1184054081">
    <w:abstractNumId w:val="9"/>
  </w:num>
  <w:num w:numId="35" w16cid:durableId="1599368818">
    <w:abstractNumId w:val="93"/>
  </w:num>
  <w:num w:numId="36" w16cid:durableId="1532109668">
    <w:abstractNumId w:val="103"/>
  </w:num>
  <w:num w:numId="37" w16cid:durableId="761418811">
    <w:abstractNumId w:val="39"/>
  </w:num>
  <w:num w:numId="38" w16cid:durableId="1749887392">
    <w:abstractNumId w:val="195"/>
  </w:num>
  <w:num w:numId="39" w16cid:durableId="2128575744">
    <w:abstractNumId w:val="104"/>
  </w:num>
  <w:num w:numId="40" w16cid:durableId="1828207759">
    <w:abstractNumId w:val="62"/>
  </w:num>
  <w:num w:numId="41" w16cid:durableId="2058510908">
    <w:abstractNumId w:val="157"/>
  </w:num>
  <w:num w:numId="42" w16cid:durableId="398944912">
    <w:abstractNumId w:val="125"/>
  </w:num>
  <w:num w:numId="43" w16cid:durableId="255791521">
    <w:abstractNumId w:val="53"/>
  </w:num>
  <w:num w:numId="44" w16cid:durableId="1870071406">
    <w:abstractNumId w:val="128"/>
  </w:num>
  <w:num w:numId="45" w16cid:durableId="433405089">
    <w:abstractNumId w:val="115"/>
  </w:num>
  <w:num w:numId="46" w16cid:durableId="282079979">
    <w:abstractNumId w:val="56"/>
  </w:num>
  <w:num w:numId="47" w16cid:durableId="579146479">
    <w:abstractNumId w:val="16"/>
  </w:num>
  <w:num w:numId="48" w16cid:durableId="1124736281">
    <w:abstractNumId w:val="33"/>
  </w:num>
  <w:num w:numId="49" w16cid:durableId="264850392">
    <w:abstractNumId w:val="196"/>
  </w:num>
  <w:num w:numId="50" w16cid:durableId="1173109509">
    <w:abstractNumId w:val="166"/>
  </w:num>
  <w:num w:numId="51" w16cid:durableId="1965189499">
    <w:abstractNumId w:val="148"/>
  </w:num>
  <w:num w:numId="52" w16cid:durableId="1382558749">
    <w:abstractNumId w:val="1"/>
  </w:num>
  <w:num w:numId="53" w16cid:durableId="973826766">
    <w:abstractNumId w:val="23"/>
  </w:num>
  <w:num w:numId="54" w16cid:durableId="1566912973">
    <w:abstractNumId w:val="101"/>
  </w:num>
  <w:num w:numId="55" w16cid:durableId="591203271">
    <w:abstractNumId w:val="184"/>
  </w:num>
  <w:num w:numId="56" w16cid:durableId="1864392872">
    <w:abstractNumId w:val="132"/>
  </w:num>
  <w:num w:numId="57" w16cid:durableId="1451900777">
    <w:abstractNumId w:val="187"/>
  </w:num>
  <w:num w:numId="58" w16cid:durableId="1942642809">
    <w:abstractNumId w:val="179"/>
  </w:num>
  <w:num w:numId="59" w16cid:durableId="1267925204">
    <w:abstractNumId w:val="32"/>
  </w:num>
  <w:num w:numId="60" w16cid:durableId="2077314512">
    <w:abstractNumId w:val="58"/>
  </w:num>
  <w:num w:numId="61" w16cid:durableId="2136557740">
    <w:abstractNumId w:val="2"/>
  </w:num>
  <w:num w:numId="62" w16cid:durableId="2055688411">
    <w:abstractNumId w:val="138"/>
  </w:num>
  <w:num w:numId="63" w16cid:durableId="161284753">
    <w:abstractNumId w:val="189"/>
  </w:num>
  <w:num w:numId="64" w16cid:durableId="1405957202">
    <w:abstractNumId w:val="90"/>
  </w:num>
  <w:num w:numId="65" w16cid:durableId="1407726120">
    <w:abstractNumId w:val="12"/>
  </w:num>
  <w:num w:numId="66" w16cid:durableId="1517309222">
    <w:abstractNumId w:val="6"/>
  </w:num>
  <w:num w:numId="67" w16cid:durableId="1915889367">
    <w:abstractNumId w:val="85"/>
  </w:num>
  <w:num w:numId="68" w16cid:durableId="1136291080">
    <w:abstractNumId w:val="182"/>
  </w:num>
  <w:num w:numId="69" w16cid:durableId="1104224715">
    <w:abstractNumId w:val="31"/>
  </w:num>
  <w:num w:numId="70" w16cid:durableId="284236435">
    <w:abstractNumId w:val="141"/>
  </w:num>
  <w:num w:numId="71" w16cid:durableId="1038549716">
    <w:abstractNumId w:val="28"/>
  </w:num>
  <w:num w:numId="72" w16cid:durableId="458259073">
    <w:abstractNumId w:val="167"/>
  </w:num>
  <w:num w:numId="73" w16cid:durableId="1336106392">
    <w:abstractNumId w:val="146"/>
  </w:num>
  <w:num w:numId="74" w16cid:durableId="700861935">
    <w:abstractNumId w:val="190"/>
  </w:num>
  <w:num w:numId="75" w16cid:durableId="895627683">
    <w:abstractNumId w:val="95"/>
  </w:num>
  <w:num w:numId="76" w16cid:durableId="660935982">
    <w:abstractNumId w:val="14"/>
  </w:num>
  <w:num w:numId="77" w16cid:durableId="609094931">
    <w:abstractNumId w:val="66"/>
  </w:num>
  <w:num w:numId="78" w16cid:durableId="1510096465">
    <w:abstractNumId w:val="144"/>
  </w:num>
  <w:num w:numId="79" w16cid:durableId="194276136">
    <w:abstractNumId w:val="11"/>
  </w:num>
  <w:num w:numId="80" w16cid:durableId="2135899952">
    <w:abstractNumId w:val="48"/>
  </w:num>
  <w:num w:numId="81" w16cid:durableId="2081824520">
    <w:abstractNumId w:val="122"/>
  </w:num>
  <w:num w:numId="82" w16cid:durableId="914315265">
    <w:abstractNumId w:val="153"/>
  </w:num>
  <w:num w:numId="83" w16cid:durableId="148600764">
    <w:abstractNumId w:val="63"/>
  </w:num>
  <w:num w:numId="84" w16cid:durableId="1022322010">
    <w:abstractNumId w:val="73"/>
  </w:num>
  <w:num w:numId="85" w16cid:durableId="839782027">
    <w:abstractNumId w:val="158"/>
  </w:num>
  <w:num w:numId="86" w16cid:durableId="1833834583">
    <w:abstractNumId w:val="89"/>
  </w:num>
  <w:num w:numId="87" w16cid:durableId="725766106">
    <w:abstractNumId w:val="159"/>
  </w:num>
  <w:num w:numId="88" w16cid:durableId="515925646">
    <w:abstractNumId w:val="143"/>
  </w:num>
  <w:num w:numId="89" w16cid:durableId="1263102974">
    <w:abstractNumId w:val="34"/>
  </w:num>
  <w:num w:numId="90" w16cid:durableId="759594857">
    <w:abstractNumId w:val="20"/>
  </w:num>
  <w:num w:numId="91" w16cid:durableId="1079640587">
    <w:abstractNumId w:val="192"/>
  </w:num>
  <w:num w:numId="92" w16cid:durableId="204410270">
    <w:abstractNumId w:val="88"/>
  </w:num>
  <w:num w:numId="93" w16cid:durableId="210117231">
    <w:abstractNumId w:val="198"/>
  </w:num>
  <w:num w:numId="94" w16cid:durableId="319507057">
    <w:abstractNumId w:val="194"/>
  </w:num>
  <w:num w:numId="95" w16cid:durableId="826703179">
    <w:abstractNumId w:val="10"/>
  </w:num>
  <w:num w:numId="96" w16cid:durableId="1107500818">
    <w:abstractNumId w:val="171"/>
  </w:num>
  <w:num w:numId="97" w16cid:durableId="1281650511">
    <w:abstractNumId w:val="180"/>
  </w:num>
  <w:num w:numId="98" w16cid:durableId="956371658">
    <w:abstractNumId w:val="119"/>
  </w:num>
  <w:num w:numId="99" w16cid:durableId="238635407">
    <w:abstractNumId w:val="114"/>
  </w:num>
  <w:num w:numId="100" w16cid:durableId="1340353231">
    <w:abstractNumId w:val="87"/>
  </w:num>
  <w:num w:numId="101" w16cid:durableId="1487747780">
    <w:abstractNumId w:val="78"/>
  </w:num>
  <w:num w:numId="102" w16cid:durableId="1814516990">
    <w:abstractNumId w:val="172"/>
  </w:num>
  <w:num w:numId="103" w16cid:durableId="497115587">
    <w:abstractNumId w:val="86"/>
  </w:num>
  <w:num w:numId="104" w16cid:durableId="188839051">
    <w:abstractNumId w:val="83"/>
  </w:num>
  <w:num w:numId="105" w16cid:durableId="1720783415">
    <w:abstractNumId w:val="139"/>
  </w:num>
  <w:num w:numId="106" w16cid:durableId="164521284">
    <w:abstractNumId w:val="27"/>
  </w:num>
  <w:num w:numId="107" w16cid:durableId="67382774">
    <w:abstractNumId w:val="4"/>
  </w:num>
  <w:num w:numId="108" w16cid:durableId="1695350848">
    <w:abstractNumId w:val="133"/>
  </w:num>
  <w:num w:numId="109" w16cid:durableId="3552612">
    <w:abstractNumId w:val="108"/>
  </w:num>
  <w:num w:numId="110" w16cid:durableId="1069885801">
    <w:abstractNumId w:val="150"/>
  </w:num>
  <w:num w:numId="111" w16cid:durableId="65763804">
    <w:abstractNumId w:val="79"/>
  </w:num>
  <w:num w:numId="112" w16cid:durableId="1082751872">
    <w:abstractNumId w:val="154"/>
  </w:num>
  <w:num w:numId="113" w16cid:durableId="360715208">
    <w:abstractNumId w:val="17"/>
  </w:num>
  <w:num w:numId="114" w16cid:durableId="1890409975">
    <w:abstractNumId w:val="50"/>
  </w:num>
  <w:num w:numId="115" w16cid:durableId="252057366">
    <w:abstractNumId w:val="127"/>
  </w:num>
  <w:num w:numId="116" w16cid:durableId="838539453">
    <w:abstractNumId w:val="51"/>
  </w:num>
  <w:num w:numId="117" w16cid:durableId="844438738">
    <w:abstractNumId w:val="151"/>
  </w:num>
  <w:num w:numId="118" w16cid:durableId="44136369">
    <w:abstractNumId w:val="123"/>
  </w:num>
  <w:num w:numId="119" w16cid:durableId="1949698359">
    <w:abstractNumId w:val="61"/>
  </w:num>
  <w:num w:numId="120" w16cid:durableId="556088874">
    <w:abstractNumId w:val="8"/>
  </w:num>
  <w:num w:numId="121" w16cid:durableId="1941374206">
    <w:abstractNumId w:val="170"/>
  </w:num>
  <w:num w:numId="122" w16cid:durableId="1484588738">
    <w:abstractNumId w:val="54"/>
  </w:num>
  <w:num w:numId="123" w16cid:durableId="923949866">
    <w:abstractNumId w:val="97"/>
  </w:num>
  <w:num w:numId="124" w16cid:durableId="347802567">
    <w:abstractNumId w:val="5"/>
  </w:num>
  <w:num w:numId="125" w16cid:durableId="1299870892">
    <w:abstractNumId w:val="181"/>
  </w:num>
  <w:num w:numId="126" w16cid:durableId="1315336806">
    <w:abstractNumId w:val="38"/>
  </w:num>
  <w:num w:numId="127" w16cid:durableId="222065386">
    <w:abstractNumId w:val="45"/>
  </w:num>
  <w:num w:numId="128" w16cid:durableId="777220094">
    <w:abstractNumId w:val="140"/>
  </w:num>
  <w:num w:numId="129" w16cid:durableId="1750809960">
    <w:abstractNumId w:val="164"/>
  </w:num>
  <w:num w:numId="130" w16cid:durableId="338317455">
    <w:abstractNumId w:val="81"/>
  </w:num>
  <w:num w:numId="131" w16cid:durableId="2123725120">
    <w:abstractNumId w:val="47"/>
  </w:num>
  <w:num w:numId="132" w16cid:durableId="607659572">
    <w:abstractNumId w:val="44"/>
  </w:num>
  <w:num w:numId="133" w16cid:durableId="1765106469">
    <w:abstractNumId w:val="120"/>
  </w:num>
  <w:num w:numId="134" w16cid:durableId="121534080">
    <w:abstractNumId w:val="100"/>
  </w:num>
  <w:num w:numId="135" w16cid:durableId="996348113">
    <w:abstractNumId w:val="177"/>
  </w:num>
  <w:num w:numId="136" w16cid:durableId="1050961726">
    <w:abstractNumId w:val="18"/>
  </w:num>
  <w:num w:numId="137" w16cid:durableId="1028214991">
    <w:abstractNumId w:val="71"/>
  </w:num>
  <w:num w:numId="138" w16cid:durableId="1242183282">
    <w:abstractNumId w:val="106"/>
  </w:num>
  <w:num w:numId="139" w16cid:durableId="463623260">
    <w:abstractNumId w:val="59"/>
  </w:num>
  <w:num w:numId="140" w16cid:durableId="1580939326">
    <w:abstractNumId w:val="19"/>
  </w:num>
  <w:num w:numId="141" w16cid:durableId="479688697">
    <w:abstractNumId w:val="186"/>
  </w:num>
  <w:num w:numId="142" w16cid:durableId="2112235563">
    <w:abstractNumId w:val="191"/>
  </w:num>
  <w:num w:numId="143" w16cid:durableId="1255943227">
    <w:abstractNumId w:val="161"/>
  </w:num>
  <w:num w:numId="144" w16cid:durableId="715395192">
    <w:abstractNumId w:val="155"/>
  </w:num>
  <w:num w:numId="145" w16cid:durableId="806241891">
    <w:abstractNumId w:val="82"/>
  </w:num>
  <w:num w:numId="146" w16cid:durableId="1412891313">
    <w:abstractNumId w:val="117"/>
  </w:num>
  <w:num w:numId="147" w16cid:durableId="869418940">
    <w:abstractNumId w:val="94"/>
  </w:num>
  <w:num w:numId="148" w16cid:durableId="910164957">
    <w:abstractNumId w:val="134"/>
  </w:num>
  <w:num w:numId="149" w16cid:durableId="1981305032">
    <w:abstractNumId w:val="74"/>
  </w:num>
  <w:num w:numId="150" w16cid:durableId="940646817">
    <w:abstractNumId w:val="57"/>
  </w:num>
  <w:num w:numId="151" w16cid:durableId="1775900399">
    <w:abstractNumId w:val="7"/>
  </w:num>
  <w:num w:numId="152" w16cid:durableId="88277190">
    <w:abstractNumId w:val="92"/>
  </w:num>
  <w:num w:numId="153" w16cid:durableId="1784424760">
    <w:abstractNumId w:val="99"/>
  </w:num>
  <w:num w:numId="154" w16cid:durableId="769470359">
    <w:abstractNumId w:val="160"/>
  </w:num>
  <w:num w:numId="155" w16cid:durableId="1343095136">
    <w:abstractNumId w:val="49"/>
  </w:num>
  <w:num w:numId="156" w16cid:durableId="1506164462">
    <w:abstractNumId w:val="131"/>
  </w:num>
  <w:num w:numId="157" w16cid:durableId="1333334847">
    <w:abstractNumId w:val="36"/>
  </w:num>
  <w:num w:numId="158" w16cid:durableId="1848985704">
    <w:abstractNumId w:val="162"/>
  </w:num>
  <w:num w:numId="159" w16cid:durableId="1569457014">
    <w:abstractNumId w:val="22"/>
  </w:num>
  <w:num w:numId="160" w16cid:durableId="508375394">
    <w:abstractNumId w:val="68"/>
  </w:num>
  <w:num w:numId="161" w16cid:durableId="748381688">
    <w:abstractNumId w:val="76"/>
  </w:num>
  <w:num w:numId="162" w16cid:durableId="1343241082">
    <w:abstractNumId w:val="165"/>
  </w:num>
  <w:num w:numId="163" w16cid:durableId="1343580800">
    <w:abstractNumId w:val="185"/>
  </w:num>
  <w:num w:numId="164" w16cid:durableId="1940480150">
    <w:abstractNumId w:val="35"/>
  </w:num>
  <w:num w:numId="165" w16cid:durableId="671571121">
    <w:abstractNumId w:val="77"/>
  </w:num>
  <w:num w:numId="166" w16cid:durableId="994916207">
    <w:abstractNumId w:val="67"/>
  </w:num>
  <w:num w:numId="167" w16cid:durableId="767115427">
    <w:abstractNumId w:val="24"/>
  </w:num>
  <w:num w:numId="168" w16cid:durableId="425148927">
    <w:abstractNumId w:val="26"/>
  </w:num>
  <w:num w:numId="169" w16cid:durableId="1747411894">
    <w:abstractNumId w:val="156"/>
  </w:num>
  <w:num w:numId="170" w16cid:durableId="191261766">
    <w:abstractNumId w:val="110"/>
  </w:num>
  <w:num w:numId="171" w16cid:durableId="1482501122">
    <w:abstractNumId w:val="113"/>
  </w:num>
  <w:num w:numId="172" w16cid:durableId="833300841">
    <w:abstractNumId w:val="174"/>
  </w:num>
  <w:num w:numId="173" w16cid:durableId="1787046601">
    <w:abstractNumId w:val="37"/>
  </w:num>
  <w:num w:numId="174" w16cid:durableId="342589293">
    <w:abstractNumId w:val="105"/>
  </w:num>
  <w:num w:numId="175" w16cid:durableId="1578514634">
    <w:abstractNumId w:val="130"/>
  </w:num>
  <w:num w:numId="176" w16cid:durableId="812647306">
    <w:abstractNumId w:val="111"/>
  </w:num>
  <w:num w:numId="177" w16cid:durableId="1481533283">
    <w:abstractNumId w:val="60"/>
  </w:num>
  <w:num w:numId="178" w16cid:durableId="2140175337">
    <w:abstractNumId w:val="64"/>
  </w:num>
  <w:num w:numId="179" w16cid:durableId="1599823610">
    <w:abstractNumId w:val="0"/>
  </w:num>
  <w:num w:numId="180" w16cid:durableId="410585913">
    <w:abstractNumId w:val="183"/>
  </w:num>
  <w:num w:numId="181" w16cid:durableId="1658143289">
    <w:abstractNumId w:val="152"/>
  </w:num>
  <w:num w:numId="182" w16cid:durableId="1207837462">
    <w:abstractNumId w:val="98"/>
  </w:num>
  <w:num w:numId="183" w16cid:durableId="1289119374">
    <w:abstractNumId w:val="3"/>
  </w:num>
  <w:num w:numId="184" w16cid:durableId="862599656">
    <w:abstractNumId w:val="91"/>
  </w:num>
  <w:num w:numId="185" w16cid:durableId="994645742">
    <w:abstractNumId w:val="135"/>
  </w:num>
  <w:num w:numId="186" w16cid:durableId="311639139">
    <w:abstractNumId w:val="116"/>
  </w:num>
  <w:num w:numId="187" w16cid:durableId="404643427">
    <w:abstractNumId w:val="149"/>
  </w:num>
  <w:num w:numId="188" w16cid:durableId="1206599723">
    <w:abstractNumId w:val="145"/>
  </w:num>
  <w:num w:numId="189" w16cid:durableId="753549397">
    <w:abstractNumId w:val="29"/>
  </w:num>
  <w:num w:numId="190" w16cid:durableId="168640524">
    <w:abstractNumId w:val="96"/>
  </w:num>
  <w:num w:numId="191" w16cid:durableId="1938173160">
    <w:abstractNumId w:val="137"/>
  </w:num>
  <w:num w:numId="192" w16cid:durableId="993532190">
    <w:abstractNumId w:val="163"/>
  </w:num>
  <w:num w:numId="193" w16cid:durableId="437719658">
    <w:abstractNumId w:val="118"/>
  </w:num>
  <w:num w:numId="194" w16cid:durableId="986127032">
    <w:abstractNumId w:val="197"/>
  </w:num>
  <w:num w:numId="195" w16cid:durableId="406877030">
    <w:abstractNumId w:val="169"/>
  </w:num>
  <w:num w:numId="196" w16cid:durableId="1078795467">
    <w:abstractNumId w:val="168"/>
  </w:num>
  <w:num w:numId="197" w16cid:durableId="860977098">
    <w:abstractNumId w:val="129"/>
  </w:num>
  <w:num w:numId="198" w16cid:durableId="1946306890">
    <w:abstractNumId w:val="25"/>
  </w:num>
  <w:num w:numId="199" w16cid:durableId="325136925">
    <w:abstractNumId w:val="55"/>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B15"/>
    <w:rsid w:val="000346D9"/>
    <w:rsid w:val="000674C4"/>
    <w:rsid w:val="00071794"/>
    <w:rsid w:val="000734F0"/>
    <w:rsid w:val="000A232C"/>
    <w:rsid w:val="000C6663"/>
    <w:rsid w:val="00112373"/>
    <w:rsid w:val="00126073"/>
    <w:rsid w:val="00192E7C"/>
    <w:rsid w:val="001C4CEA"/>
    <w:rsid w:val="00206E17"/>
    <w:rsid w:val="002D2D35"/>
    <w:rsid w:val="002E3F0E"/>
    <w:rsid w:val="00301669"/>
    <w:rsid w:val="00376D31"/>
    <w:rsid w:val="00392094"/>
    <w:rsid w:val="003B105D"/>
    <w:rsid w:val="003C3CA8"/>
    <w:rsid w:val="003C55F9"/>
    <w:rsid w:val="005A0F0B"/>
    <w:rsid w:val="005C4380"/>
    <w:rsid w:val="00650BC9"/>
    <w:rsid w:val="007A5A70"/>
    <w:rsid w:val="007F2D88"/>
    <w:rsid w:val="008120CC"/>
    <w:rsid w:val="00836246"/>
    <w:rsid w:val="00856537"/>
    <w:rsid w:val="00870339"/>
    <w:rsid w:val="008A18A3"/>
    <w:rsid w:val="008E2269"/>
    <w:rsid w:val="00911CA6"/>
    <w:rsid w:val="0093414B"/>
    <w:rsid w:val="00995076"/>
    <w:rsid w:val="009A7908"/>
    <w:rsid w:val="00B5249B"/>
    <w:rsid w:val="00B65AF7"/>
    <w:rsid w:val="00B70267"/>
    <w:rsid w:val="00B7227B"/>
    <w:rsid w:val="00B772AA"/>
    <w:rsid w:val="00BC45B4"/>
    <w:rsid w:val="00C106CD"/>
    <w:rsid w:val="00CF192D"/>
    <w:rsid w:val="00D142EE"/>
    <w:rsid w:val="00D4225D"/>
    <w:rsid w:val="00D94B74"/>
    <w:rsid w:val="00E740E6"/>
    <w:rsid w:val="00EB3C9B"/>
    <w:rsid w:val="00EB638E"/>
    <w:rsid w:val="00ED4136"/>
    <w:rsid w:val="00F22B15"/>
    <w:rsid w:val="00F530CC"/>
    <w:rsid w:val="00F67B88"/>
    <w:rsid w:val="00FB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A87A"/>
  <w15:docId w15:val="{528C1541-4B9A-2F49-9DA1-8F621204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0C6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6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NZ" w:eastAsia="en-NZ"/>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NZ" w:eastAsia="en-NZ"/>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eparator">
    <w:name w:val="BlockSeparator"/>
    <w:basedOn w:val="Normal"/>
    <w:qFormat/>
    <w:pPr>
      <w:pBdr>
        <w:bottom w:val="single" w:sz="32" w:space="0" w:color="CCCCCC"/>
      </w:pBdr>
      <w:spacing w:before="240" w:after="240" w:line="240" w:lineRule="auto"/>
      <w:jc w:val="center"/>
    </w:pPr>
    <w:rPr>
      <w:b/>
      <w:color w:val="CCCCCC"/>
    </w:rPr>
  </w:style>
  <w:style w:type="paragraph" w:customStyle="1" w:styleId="QuestionSeparator">
    <w:name w:val="QuestionSeparator"/>
    <w:basedOn w:val="Normal"/>
    <w:qFormat/>
    <w:pPr>
      <w:pBdr>
        <w:top w:val="single" w:sz="8" w:space="0" w:color="CCCCCC"/>
      </w:pBdr>
      <w:spacing w:before="180" w:after="60" w:line="120" w:lineRule="auto"/>
    </w:pPr>
  </w:style>
  <w:style w:type="paragraph" w:customStyle="1" w:styleId="PageBreakSeparator">
    <w:name w:val="PageBreakSeparator"/>
    <w:basedOn w:val="Normal"/>
    <w:qFormat/>
    <w:pPr>
      <w:pBdr>
        <w:bottom w:val="dashed" w:sz="16" w:space="0" w:color="CCCCCC"/>
      </w:pBdr>
      <w:spacing w:before="180" w:after="60" w:line="240" w:lineRule="auto"/>
      <w:jc w:val="center"/>
    </w:pPr>
    <w:rPr>
      <w:color w:val="CCCCCC"/>
    </w:r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0717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794"/>
    <w:rPr>
      <w:rFonts w:ascii="Tahoma" w:hAnsi="Tahoma" w:cs="Tahoma"/>
      <w:sz w:val="16"/>
      <w:szCs w:val="16"/>
    </w:rPr>
  </w:style>
  <w:style w:type="paragraph" w:styleId="Title">
    <w:name w:val="Title"/>
    <w:basedOn w:val="Normal"/>
    <w:next w:val="Normal"/>
    <w:link w:val="TitleChar"/>
    <w:uiPriority w:val="10"/>
    <w:qFormat/>
    <w:rsid w:val="000C66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66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C66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6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C55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7931-E5EC-45C1-83D8-CBCC7C48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14451</Words>
  <Characters>77024</Characters>
  <Application>Microsoft Office Word</Application>
  <DocSecurity>0</DocSecurity>
  <Lines>3667</Lines>
  <Paragraphs>2771</Paragraphs>
  <ScaleCrop>false</ScaleCrop>
  <HeadingPairs>
    <vt:vector size="2" baseType="variant">
      <vt:variant>
        <vt:lpstr>Title</vt:lpstr>
      </vt:variant>
      <vt:variant>
        <vt:i4>1</vt:i4>
      </vt:variant>
    </vt:vector>
  </HeadingPairs>
  <TitlesOfParts>
    <vt:vector size="1" baseType="lpstr">
      <vt:lpstr>SRDM 2017</vt:lpstr>
    </vt:vector>
  </TitlesOfParts>
  <Company>Qualtrics</Company>
  <LinksUpToDate>false</LinksUpToDate>
  <CharactersWithSpaces>88704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SRDM 2017</dc:title>
  <dc:creator>Qualtrics</dc:creator>
  <cp:lastModifiedBy>Pike Stahlmann-Brown</cp:lastModifiedBy>
  <cp:revision>5</cp:revision>
  <cp:lastPrinted>2017-09-28T02:50:00Z</cp:lastPrinted>
  <dcterms:created xsi:type="dcterms:W3CDTF">2017-09-29T20:59:00Z</dcterms:created>
  <dcterms:modified xsi:type="dcterms:W3CDTF">2026-05-11T01:57:00Z</dcterms:modified>
</cp:coreProperties>
</file>